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F953" w14:textId="77777777" w:rsidR="0061359D" w:rsidRDefault="0061359D" w:rsidP="0061359D">
      <w:pPr>
        <w:spacing w:after="120" w:line="240" w:lineRule="auto"/>
        <w:jc w:val="center"/>
        <w:rPr>
          <w:rFonts w:ascii="Arial" w:hAnsi="Arial" w:cs="Arial"/>
          <w:b/>
          <w:bCs/>
          <w:sz w:val="24"/>
          <w:szCs w:val="24"/>
        </w:rPr>
      </w:pPr>
    </w:p>
    <w:p w14:paraId="665ABB51" w14:textId="77777777" w:rsidR="0061359D" w:rsidRDefault="0061359D" w:rsidP="0061359D">
      <w:pPr>
        <w:jc w:val="center"/>
        <w:rPr>
          <w:rFonts w:cs="Arial"/>
          <w:b/>
          <w:szCs w:val="24"/>
        </w:rPr>
      </w:pPr>
      <w:r>
        <w:rPr>
          <w:noProof/>
        </w:rPr>
        <w:drawing>
          <wp:anchor distT="0" distB="0" distL="114300" distR="114300" simplePos="0" relativeHeight="251659264" behindDoc="1" locked="0" layoutInCell="1" allowOverlap="1" wp14:anchorId="297513CA" wp14:editId="0B84FAD6">
            <wp:simplePos x="0" y="0"/>
            <wp:positionH relativeFrom="column">
              <wp:posOffset>-828675</wp:posOffset>
            </wp:positionH>
            <wp:positionV relativeFrom="paragraph">
              <wp:posOffset>-476250</wp:posOffset>
            </wp:positionV>
            <wp:extent cx="1573530" cy="1148080"/>
            <wp:effectExtent l="0" t="0" r="0" b="0"/>
            <wp:wrapNone/>
            <wp:docPr id="4"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Imagem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53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8"/>
          <w:szCs w:val="28"/>
        </w:rPr>
        <w:t>CENTRO UNIVERSITÁRIO</w:t>
      </w:r>
      <w:r w:rsidRPr="006A0D58">
        <w:rPr>
          <w:rFonts w:cs="Arial"/>
          <w:sz w:val="28"/>
          <w:szCs w:val="28"/>
        </w:rPr>
        <w:t xml:space="preserve"> INTEGRADO</w:t>
      </w:r>
    </w:p>
    <w:p w14:paraId="41D10E48" w14:textId="77777777" w:rsidR="0061359D" w:rsidRPr="00561FC8" w:rsidRDefault="0061359D" w:rsidP="0061359D">
      <w:pPr>
        <w:jc w:val="center"/>
        <w:rPr>
          <w:rFonts w:cs="Arial"/>
          <w:b/>
          <w:szCs w:val="24"/>
        </w:rPr>
      </w:pPr>
      <w:r>
        <w:rPr>
          <w:rFonts w:cs="Arial"/>
          <w:sz w:val="28"/>
          <w:szCs w:val="28"/>
        </w:rPr>
        <w:t>CURSO DE</w:t>
      </w:r>
      <w:r w:rsidRPr="00F559D1">
        <w:rPr>
          <w:rFonts w:cs="Arial"/>
          <w:color w:val="000000"/>
          <w:sz w:val="28"/>
          <w:szCs w:val="28"/>
        </w:rPr>
        <w:t xml:space="preserve"> ENFERMAGEM</w:t>
      </w:r>
    </w:p>
    <w:p w14:paraId="0C1DC3AA" w14:textId="77777777" w:rsidR="0061359D" w:rsidRPr="00143B72" w:rsidRDefault="0061359D" w:rsidP="0061359D">
      <w:pPr>
        <w:adjustRightInd w:val="0"/>
        <w:jc w:val="center"/>
        <w:rPr>
          <w:rFonts w:cs="Arial"/>
          <w:i/>
          <w:szCs w:val="24"/>
        </w:rPr>
      </w:pPr>
    </w:p>
    <w:p w14:paraId="6CE80CA0" w14:textId="77777777" w:rsidR="0061359D" w:rsidRPr="00143B72" w:rsidRDefault="0061359D" w:rsidP="0061359D">
      <w:pPr>
        <w:adjustRightInd w:val="0"/>
        <w:rPr>
          <w:rFonts w:cs="Arial"/>
          <w:szCs w:val="24"/>
        </w:rPr>
      </w:pPr>
    </w:p>
    <w:p w14:paraId="1D3934FD" w14:textId="77777777" w:rsidR="0061359D" w:rsidRPr="00143B72" w:rsidRDefault="0061359D" w:rsidP="0061359D">
      <w:pPr>
        <w:adjustRightInd w:val="0"/>
        <w:rPr>
          <w:rFonts w:cs="Arial"/>
          <w:szCs w:val="24"/>
        </w:rPr>
      </w:pPr>
    </w:p>
    <w:p w14:paraId="36B27FE3" w14:textId="77777777" w:rsidR="0061359D" w:rsidRPr="00143B72" w:rsidRDefault="0061359D" w:rsidP="0061359D">
      <w:pPr>
        <w:adjustRightInd w:val="0"/>
        <w:rPr>
          <w:rFonts w:cs="Arial"/>
          <w:szCs w:val="24"/>
        </w:rPr>
      </w:pPr>
    </w:p>
    <w:p w14:paraId="78E10738" w14:textId="77777777" w:rsidR="0061359D" w:rsidRPr="00143B72" w:rsidRDefault="0061359D" w:rsidP="0061359D">
      <w:pPr>
        <w:adjustRightInd w:val="0"/>
        <w:rPr>
          <w:rFonts w:cs="Arial"/>
          <w:szCs w:val="24"/>
        </w:rPr>
      </w:pPr>
    </w:p>
    <w:p w14:paraId="3B70D217" w14:textId="04C8C358" w:rsidR="0061359D" w:rsidRPr="00143B72" w:rsidRDefault="0061359D" w:rsidP="0061359D">
      <w:pPr>
        <w:adjustRightInd w:val="0"/>
        <w:jc w:val="center"/>
        <w:rPr>
          <w:rFonts w:cs="Arial"/>
          <w:szCs w:val="24"/>
        </w:rPr>
      </w:pPr>
      <w:r>
        <w:rPr>
          <w:rFonts w:ascii="Arial" w:hAnsi="Arial" w:cs="Arial"/>
          <w:sz w:val="24"/>
          <w:szCs w:val="24"/>
        </w:rPr>
        <w:t>RAQUEL TAINA DOS SANTOS GONÇALVES</w:t>
      </w:r>
    </w:p>
    <w:p w14:paraId="72388149" w14:textId="77777777" w:rsidR="0061359D" w:rsidRDefault="0061359D" w:rsidP="0061359D">
      <w:pPr>
        <w:adjustRightInd w:val="0"/>
        <w:jc w:val="center"/>
        <w:rPr>
          <w:rFonts w:cs="Arial"/>
          <w:szCs w:val="24"/>
        </w:rPr>
      </w:pPr>
    </w:p>
    <w:p w14:paraId="7CC4D1EA" w14:textId="77777777" w:rsidR="0061359D" w:rsidRDefault="0061359D" w:rsidP="0061359D">
      <w:pPr>
        <w:adjustRightInd w:val="0"/>
        <w:rPr>
          <w:rFonts w:cs="Arial"/>
          <w:szCs w:val="24"/>
        </w:rPr>
      </w:pPr>
    </w:p>
    <w:p w14:paraId="25B5FCB7" w14:textId="77777777" w:rsidR="0061359D" w:rsidRDefault="0061359D" w:rsidP="0061359D">
      <w:pPr>
        <w:adjustRightInd w:val="0"/>
        <w:jc w:val="center"/>
        <w:rPr>
          <w:rFonts w:cs="Arial"/>
          <w:szCs w:val="24"/>
        </w:rPr>
      </w:pPr>
    </w:p>
    <w:p w14:paraId="51ACB1F3" w14:textId="77777777" w:rsidR="0061359D" w:rsidRPr="00143B72" w:rsidRDefault="0061359D" w:rsidP="0061359D">
      <w:pPr>
        <w:adjustRightInd w:val="0"/>
        <w:jc w:val="center"/>
        <w:rPr>
          <w:rFonts w:cs="Arial"/>
          <w:szCs w:val="24"/>
        </w:rPr>
      </w:pPr>
    </w:p>
    <w:p w14:paraId="69339D54" w14:textId="77777777" w:rsidR="0061359D" w:rsidRPr="00143B72" w:rsidRDefault="0061359D" w:rsidP="0061359D">
      <w:pPr>
        <w:adjustRightInd w:val="0"/>
        <w:jc w:val="center"/>
        <w:rPr>
          <w:rFonts w:cs="Arial"/>
          <w:szCs w:val="24"/>
        </w:rPr>
      </w:pPr>
    </w:p>
    <w:p w14:paraId="5E967730" w14:textId="6A96F1C2" w:rsidR="0061359D" w:rsidRPr="00941A5B" w:rsidRDefault="0061359D" w:rsidP="0061359D">
      <w:pPr>
        <w:tabs>
          <w:tab w:val="num" w:pos="720"/>
        </w:tabs>
        <w:spacing w:before="240" w:after="240" w:line="360" w:lineRule="auto"/>
        <w:jc w:val="center"/>
        <w:textAlignment w:val="baseline"/>
        <w:rPr>
          <w:rFonts w:ascii="Arial" w:hAnsi="Arial" w:cs="Arial"/>
          <w:b/>
          <w:bCs/>
          <w:sz w:val="24"/>
          <w:szCs w:val="24"/>
          <w:lang w:eastAsia="pt-BR"/>
        </w:rPr>
      </w:pPr>
      <w:r w:rsidRPr="00941A5B">
        <w:rPr>
          <w:rFonts w:ascii="Arial" w:hAnsi="Arial" w:cs="Arial"/>
          <w:b/>
          <w:bCs/>
          <w:sz w:val="24"/>
          <w:szCs w:val="24"/>
        </w:rPr>
        <w:t>ANTECEDENTES OBSTÉTRICOS E SUA INFLUÊNCIA IMUNOLÓGICA AO NASCER, UMA REVISÃO INTEGRATIVA DE LITERATURA</w:t>
      </w:r>
    </w:p>
    <w:p w14:paraId="13AC0F9C" w14:textId="77777777" w:rsidR="0061359D" w:rsidRDefault="0061359D" w:rsidP="0061359D">
      <w:pPr>
        <w:adjustRightInd w:val="0"/>
        <w:jc w:val="center"/>
        <w:rPr>
          <w:rFonts w:cs="Arial"/>
          <w:szCs w:val="24"/>
        </w:rPr>
      </w:pPr>
    </w:p>
    <w:p w14:paraId="4ADF923D" w14:textId="77777777" w:rsidR="0061359D" w:rsidRDefault="0061359D" w:rsidP="0061359D">
      <w:pPr>
        <w:adjustRightInd w:val="0"/>
        <w:jc w:val="center"/>
        <w:rPr>
          <w:rFonts w:cs="Arial"/>
          <w:szCs w:val="24"/>
        </w:rPr>
      </w:pPr>
    </w:p>
    <w:p w14:paraId="7DF9FB55" w14:textId="77777777" w:rsidR="0061359D" w:rsidRPr="00143B72" w:rsidRDefault="0061359D" w:rsidP="0061359D">
      <w:pPr>
        <w:adjustRightInd w:val="0"/>
        <w:jc w:val="center"/>
        <w:rPr>
          <w:rFonts w:cs="Arial"/>
          <w:szCs w:val="24"/>
        </w:rPr>
      </w:pPr>
    </w:p>
    <w:p w14:paraId="7A2BEF86" w14:textId="77777777" w:rsidR="0061359D" w:rsidRDefault="0061359D" w:rsidP="0061359D">
      <w:pPr>
        <w:adjustRightInd w:val="0"/>
        <w:jc w:val="center"/>
        <w:rPr>
          <w:rFonts w:cs="Arial"/>
          <w:szCs w:val="24"/>
        </w:rPr>
      </w:pPr>
    </w:p>
    <w:p w14:paraId="0290ED6E" w14:textId="77777777" w:rsidR="0061359D" w:rsidRDefault="0061359D" w:rsidP="0061359D">
      <w:pPr>
        <w:adjustRightInd w:val="0"/>
        <w:jc w:val="center"/>
        <w:rPr>
          <w:rFonts w:cs="Arial"/>
          <w:szCs w:val="24"/>
        </w:rPr>
      </w:pPr>
    </w:p>
    <w:p w14:paraId="0CF15148" w14:textId="77777777" w:rsidR="0061359D" w:rsidRDefault="0061359D" w:rsidP="0061359D">
      <w:pPr>
        <w:adjustRightInd w:val="0"/>
        <w:jc w:val="center"/>
        <w:rPr>
          <w:rFonts w:cs="Arial"/>
          <w:szCs w:val="24"/>
        </w:rPr>
      </w:pPr>
    </w:p>
    <w:p w14:paraId="20C7F31A" w14:textId="77777777" w:rsidR="0061359D" w:rsidRDefault="0061359D" w:rsidP="0061359D">
      <w:pPr>
        <w:adjustRightInd w:val="0"/>
        <w:jc w:val="center"/>
        <w:rPr>
          <w:rFonts w:cs="Arial"/>
          <w:szCs w:val="24"/>
        </w:rPr>
      </w:pPr>
    </w:p>
    <w:p w14:paraId="31C602E8" w14:textId="77777777" w:rsidR="0061359D" w:rsidRDefault="0061359D" w:rsidP="0061359D">
      <w:pPr>
        <w:adjustRightInd w:val="0"/>
        <w:jc w:val="center"/>
        <w:rPr>
          <w:rFonts w:cs="Arial"/>
          <w:szCs w:val="24"/>
        </w:rPr>
      </w:pPr>
    </w:p>
    <w:p w14:paraId="146A3A0A" w14:textId="77777777" w:rsidR="0061359D" w:rsidRPr="00143B72" w:rsidRDefault="0061359D" w:rsidP="0061359D">
      <w:pPr>
        <w:adjustRightInd w:val="0"/>
        <w:jc w:val="center"/>
        <w:rPr>
          <w:rFonts w:cs="Arial"/>
          <w:szCs w:val="24"/>
        </w:rPr>
      </w:pPr>
    </w:p>
    <w:p w14:paraId="4A4152DC" w14:textId="77777777" w:rsidR="0061359D" w:rsidRDefault="0061359D" w:rsidP="0061359D">
      <w:pPr>
        <w:adjustRightInd w:val="0"/>
        <w:rPr>
          <w:rFonts w:cs="Arial"/>
          <w:szCs w:val="24"/>
        </w:rPr>
      </w:pPr>
    </w:p>
    <w:p w14:paraId="47148D1D" w14:textId="77777777" w:rsidR="0061359D" w:rsidRPr="00143B72" w:rsidRDefault="0061359D" w:rsidP="0061359D">
      <w:pPr>
        <w:adjustRightInd w:val="0"/>
        <w:jc w:val="center"/>
        <w:rPr>
          <w:rFonts w:cs="Arial"/>
          <w:szCs w:val="24"/>
        </w:rPr>
      </w:pPr>
    </w:p>
    <w:p w14:paraId="7A7662C1" w14:textId="77777777" w:rsidR="0061359D" w:rsidRPr="00143B72" w:rsidRDefault="0061359D" w:rsidP="0061359D">
      <w:pPr>
        <w:adjustRightInd w:val="0"/>
        <w:jc w:val="center"/>
        <w:rPr>
          <w:rFonts w:cs="Arial"/>
          <w:szCs w:val="24"/>
        </w:rPr>
      </w:pPr>
      <w:r w:rsidRPr="00143B72">
        <w:rPr>
          <w:rFonts w:cs="Arial"/>
          <w:szCs w:val="24"/>
        </w:rPr>
        <w:t>Campo Mourão</w:t>
      </w:r>
      <w:r>
        <w:rPr>
          <w:rFonts w:cs="Arial"/>
          <w:szCs w:val="24"/>
        </w:rPr>
        <w:t>, PR</w:t>
      </w:r>
    </w:p>
    <w:p w14:paraId="2AB7826C" w14:textId="77777777" w:rsidR="0061359D" w:rsidRPr="00143B72" w:rsidRDefault="0061359D" w:rsidP="0061359D">
      <w:pPr>
        <w:adjustRightInd w:val="0"/>
        <w:jc w:val="center"/>
        <w:rPr>
          <w:rFonts w:cs="Arial"/>
          <w:szCs w:val="24"/>
        </w:rPr>
      </w:pPr>
      <w:r>
        <w:rPr>
          <w:rFonts w:cs="Arial"/>
          <w:szCs w:val="24"/>
        </w:rPr>
        <w:t>2022</w:t>
      </w:r>
    </w:p>
    <w:p w14:paraId="5D1329E5" w14:textId="77777777" w:rsidR="0061359D" w:rsidRDefault="0061359D" w:rsidP="0061359D">
      <w:pPr>
        <w:adjustRightInd w:val="0"/>
        <w:jc w:val="center"/>
        <w:rPr>
          <w:rFonts w:cs="Arial"/>
          <w:szCs w:val="24"/>
        </w:rPr>
      </w:pPr>
    </w:p>
    <w:p w14:paraId="6A018EA5" w14:textId="77777777" w:rsidR="0061359D" w:rsidRPr="00143B72" w:rsidRDefault="0061359D" w:rsidP="0061359D">
      <w:pPr>
        <w:adjustRightInd w:val="0"/>
        <w:jc w:val="center"/>
        <w:rPr>
          <w:rFonts w:cs="Arial"/>
          <w:szCs w:val="24"/>
        </w:rPr>
      </w:pPr>
      <w:r>
        <w:rPr>
          <w:rFonts w:ascii="Arial" w:hAnsi="Arial" w:cs="Arial"/>
          <w:sz w:val="24"/>
          <w:szCs w:val="24"/>
        </w:rPr>
        <w:lastRenderedPageBreak/>
        <w:t>RAQUEL TAINA DOS SANTOS GONÇALVES</w:t>
      </w:r>
    </w:p>
    <w:p w14:paraId="433B2D07" w14:textId="4933F9C3" w:rsidR="0061359D" w:rsidRDefault="0061359D" w:rsidP="0061359D">
      <w:pPr>
        <w:pStyle w:val="Corpodetexto"/>
        <w:ind w:left="1231" w:right="1183" w:hanging="3"/>
        <w:jc w:val="center"/>
        <w:rPr>
          <w:sz w:val="26"/>
        </w:rPr>
      </w:pPr>
    </w:p>
    <w:p w14:paraId="503B4287" w14:textId="77777777" w:rsidR="0061359D" w:rsidRPr="00143B72" w:rsidRDefault="0061359D" w:rsidP="0061359D">
      <w:pPr>
        <w:adjustRightInd w:val="0"/>
        <w:jc w:val="center"/>
        <w:rPr>
          <w:rFonts w:cs="Arial"/>
          <w:szCs w:val="24"/>
        </w:rPr>
      </w:pPr>
    </w:p>
    <w:p w14:paraId="0C741ED8" w14:textId="77777777" w:rsidR="0061359D" w:rsidRPr="00143B72" w:rsidRDefault="0061359D" w:rsidP="0061359D">
      <w:pPr>
        <w:adjustRightInd w:val="0"/>
        <w:jc w:val="center"/>
        <w:rPr>
          <w:rFonts w:cs="Arial"/>
          <w:i/>
          <w:szCs w:val="24"/>
        </w:rPr>
      </w:pPr>
    </w:p>
    <w:p w14:paraId="5DD00A3A" w14:textId="77777777" w:rsidR="0061359D" w:rsidRPr="00143B72" w:rsidRDefault="0061359D" w:rsidP="0061359D">
      <w:pPr>
        <w:adjustRightInd w:val="0"/>
        <w:jc w:val="center"/>
        <w:rPr>
          <w:rFonts w:cs="Arial"/>
          <w:szCs w:val="24"/>
        </w:rPr>
      </w:pPr>
    </w:p>
    <w:p w14:paraId="11253109" w14:textId="77777777" w:rsidR="0061359D" w:rsidRPr="00143B72" w:rsidRDefault="0061359D" w:rsidP="0061359D">
      <w:pPr>
        <w:adjustRightInd w:val="0"/>
        <w:jc w:val="center"/>
        <w:rPr>
          <w:rFonts w:cs="Arial"/>
          <w:szCs w:val="24"/>
        </w:rPr>
      </w:pPr>
    </w:p>
    <w:p w14:paraId="5AD6D134" w14:textId="77777777" w:rsidR="0061359D" w:rsidRPr="00143B72" w:rsidRDefault="0061359D" w:rsidP="0061359D">
      <w:pPr>
        <w:adjustRightInd w:val="0"/>
        <w:jc w:val="center"/>
        <w:rPr>
          <w:rFonts w:cs="Arial"/>
          <w:szCs w:val="24"/>
        </w:rPr>
      </w:pPr>
    </w:p>
    <w:p w14:paraId="7E2494CC" w14:textId="77777777" w:rsidR="0061359D" w:rsidRPr="00143B72" w:rsidRDefault="0061359D" w:rsidP="0061359D">
      <w:pPr>
        <w:adjustRightInd w:val="0"/>
        <w:jc w:val="center"/>
        <w:rPr>
          <w:rFonts w:cs="Arial"/>
          <w:szCs w:val="24"/>
        </w:rPr>
      </w:pPr>
    </w:p>
    <w:p w14:paraId="5C6D5F4D" w14:textId="77777777" w:rsidR="0061359D" w:rsidRDefault="0061359D" w:rsidP="0061359D">
      <w:pPr>
        <w:adjustRightInd w:val="0"/>
        <w:jc w:val="center"/>
        <w:rPr>
          <w:rFonts w:cs="Arial"/>
          <w:szCs w:val="24"/>
        </w:rPr>
      </w:pPr>
    </w:p>
    <w:p w14:paraId="6AEDFD4A" w14:textId="77777777" w:rsidR="0061359D" w:rsidRDefault="0061359D" w:rsidP="0061359D">
      <w:pPr>
        <w:adjustRightInd w:val="0"/>
        <w:jc w:val="center"/>
        <w:rPr>
          <w:rFonts w:cs="Arial"/>
          <w:szCs w:val="24"/>
        </w:rPr>
      </w:pPr>
    </w:p>
    <w:p w14:paraId="471AE470" w14:textId="77777777" w:rsidR="0061359D" w:rsidRDefault="0061359D" w:rsidP="0061359D">
      <w:pPr>
        <w:adjustRightInd w:val="0"/>
        <w:jc w:val="center"/>
        <w:rPr>
          <w:rFonts w:cs="Arial"/>
          <w:szCs w:val="24"/>
        </w:rPr>
      </w:pPr>
    </w:p>
    <w:p w14:paraId="6DBA6D88" w14:textId="77777777" w:rsidR="0061359D" w:rsidRDefault="0061359D" w:rsidP="0061359D">
      <w:pPr>
        <w:adjustRightInd w:val="0"/>
        <w:jc w:val="center"/>
        <w:rPr>
          <w:rFonts w:cs="Arial"/>
          <w:szCs w:val="24"/>
        </w:rPr>
      </w:pPr>
    </w:p>
    <w:p w14:paraId="0774A525" w14:textId="77777777" w:rsidR="0061359D" w:rsidRDefault="0061359D" w:rsidP="0061359D">
      <w:pPr>
        <w:adjustRightInd w:val="0"/>
        <w:rPr>
          <w:rFonts w:cs="Arial"/>
          <w:szCs w:val="24"/>
        </w:rPr>
      </w:pPr>
    </w:p>
    <w:p w14:paraId="20F02BA6" w14:textId="77777777" w:rsidR="0061359D" w:rsidRDefault="0061359D" w:rsidP="0061359D">
      <w:pPr>
        <w:adjustRightInd w:val="0"/>
        <w:jc w:val="center"/>
        <w:rPr>
          <w:rFonts w:cs="Arial"/>
          <w:szCs w:val="24"/>
        </w:rPr>
      </w:pPr>
    </w:p>
    <w:p w14:paraId="38C7436A" w14:textId="77777777" w:rsidR="0061359D" w:rsidRDefault="0061359D" w:rsidP="0061359D">
      <w:pPr>
        <w:adjustRightInd w:val="0"/>
        <w:jc w:val="center"/>
        <w:rPr>
          <w:rFonts w:cs="Arial"/>
          <w:szCs w:val="24"/>
        </w:rPr>
      </w:pPr>
    </w:p>
    <w:p w14:paraId="2674D46E" w14:textId="77777777" w:rsidR="0061359D" w:rsidRPr="00941A5B" w:rsidRDefault="0061359D" w:rsidP="0061359D">
      <w:pPr>
        <w:tabs>
          <w:tab w:val="num" w:pos="720"/>
        </w:tabs>
        <w:spacing w:before="240" w:after="240" w:line="360" w:lineRule="auto"/>
        <w:jc w:val="center"/>
        <w:textAlignment w:val="baseline"/>
        <w:rPr>
          <w:rFonts w:ascii="Arial" w:hAnsi="Arial" w:cs="Arial"/>
          <w:b/>
          <w:bCs/>
          <w:sz w:val="24"/>
          <w:szCs w:val="24"/>
          <w:lang w:eastAsia="pt-BR"/>
        </w:rPr>
      </w:pPr>
      <w:r w:rsidRPr="00941A5B">
        <w:rPr>
          <w:rFonts w:ascii="Arial" w:hAnsi="Arial" w:cs="Arial"/>
          <w:b/>
          <w:bCs/>
          <w:sz w:val="24"/>
          <w:szCs w:val="24"/>
        </w:rPr>
        <w:t>ANTECEDENTES OBSTÉTRICOS E SUA INFLUÊNCIA IMUNOLÓGICA AO NASCER, UMA REVISÃO INTEGRATIVA DE LITERATURA</w:t>
      </w:r>
    </w:p>
    <w:p w14:paraId="6700E7A1" w14:textId="77777777" w:rsidR="0061359D" w:rsidRDefault="0061359D" w:rsidP="0061359D">
      <w:pPr>
        <w:spacing w:after="120"/>
        <w:jc w:val="center"/>
        <w:rPr>
          <w:rFonts w:ascii="Arial" w:hAnsi="Arial" w:cs="Arial"/>
          <w:b/>
          <w:bCs/>
          <w:sz w:val="24"/>
          <w:szCs w:val="24"/>
        </w:rPr>
      </w:pPr>
    </w:p>
    <w:p w14:paraId="28C30686" w14:textId="77777777" w:rsidR="0061359D" w:rsidRPr="00143B72" w:rsidRDefault="0061359D" w:rsidP="0061359D">
      <w:pPr>
        <w:adjustRightInd w:val="0"/>
        <w:jc w:val="center"/>
        <w:rPr>
          <w:rFonts w:cs="Arial"/>
          <w:i/>
          <w:szCs w:val="24"/>
        </w:rPr>
      </w:pPr>
      <w:r w:rsidRPr="00143B72">
        <w:rPr>
          <w:rFonts w:cs="Arial"/>
          <w:i/>
          <w:szCs w:val="24"/>
        </w:rPr>
        <w:t xml:space="preserve"> </w:t>
      </w:r>
    </w:p>
    <w:p w14:paraId="5CDDFFE5" w14:textId="77777777" w:rsidR="0061359D" w:rsidRDefault="0061359D" w:rsidP="0061359D">
      <w:pPr>
        <w:adjustRightInd w:val="0"/>
        <w:jc w:val="center"/>
        <w:rPr>
          <w:rFonts w:cs="Arial"/>
          <w:szCs w:val="24"/>
        </w:rPr>
      </w:pPr>
    </w:p>
    <w:p w14:paraId="4BAEDD64" w14:textId="77777777" w:rsidR="0061359D" w:rsidRPr="00143B72" w:rsidRDefault="0061359D" w:rsidP="0061359D">
      <w:pPr>
        <w:adjustRightInd w:val="0"/>
        <w:jc w:val="center"/>
        <w:rPr>
          <w:rFonts w:cs="Arial"/>
          <w:szCs w:val="24"/>
        </w:rPr>
      </w:pPr>
    </w:p>
    <w:p w14:paraId="0E702012" w14:textId="77777777" w:rsidR="0061359D" w:rsidRDefault="0061359D" w:rsidP="0061359D">
      <w:pPr>
        <w:adjustRightInd w:val="0"/>
        <w:ind w:left="4536"/>
        <w:jc w:val="both"/>
        <w:rPr>
          <w:rFonts w:cs="Arial"/>
          <w:szCs w:val="24"/>
        </w:rPr>
      </w:pPr>
      <w:r>
        <w:rPr>
          <w:rFonts w:cs="Arial"/>
          <w:szCs w:val="24"/>
        </w:rPr>
        <w:t>Trabalho de Conclusão de Curso (TCC)</w:t>
      </w:r>
      <w:r w:rsidRPr="00645A79">
        <w:rPr>
          <w:rFonts w:cs="Arial"/>
          <w:szCs w:val="24"/>
        </w:rPr>
        <w:t xml:space="preserve"> apres</w:t>
      </w:r>
      <w:r>
        <w:rPr>
          <w:rFonts w:cs="Arial"/>
          <w:szCs w:val="24"/>
        </w:rPr>
        <w:t>entado ao curso de graduação em enfermagem</w:t>
      </w:r>
      <w:r w:rsidRPr="00645A79">
        <w:rPr>
          <w:rFonts w:cs="Arial"/>
          <w:szCs w:val="24"/>
        </w:rPr>
        <w:t xml:space="preserve"> do Centro Universitário, como requisito para aprovação na disciplina de Trabalho de Conclusão de Curso. </w:t>
      </w:r>
    </w:p>
    <w:p w14:paraId="7E8B04BD" w14:textId="77777777" w:rsidR="0061359D" w:rsidRPr="00143B72" w:rsidRDefault="0061359D" w:rsidP="0061359D">
      <w:pPr>
        <w:adjustRightInd w:val="0"/>
        <w:ind w:left="4536"/>
        <w:jc w:val="both"/>
        <w:rPr>
          <w:rFonts w:cs="Arial"/>
          <w:szCs w:val="24"/>
        </w:rPr>
      </w:pPr>
      <w:r w:rsidRPr="00143B72">
        <w:rPr>
          <w:rFonts w:cs="Arial"/>
          <w:szCs w:val="24"/>
        </w:rPr>
        <w:t>Orientador</w:t>
      </w:r>
      <w:r>
        <w:rPr>
          <w:rFonts w:cs="Arial"/>
          <w:szCs w:val="24"/>
        </w:rPr>
        <w:t>a</w:t>
      </w:r>
      <w:r w:rsidRPr="00143B72">
        <w:rPr>
          <w:rFonts w:cs="Arial"/>
          <w:szCs w:val="24"/>
        </w:rPr>
        <w:t xml:space="preserve">: </w:t>
      </w:r>
      <w:r>
        <w:rPr>
          <w:rFonts w:cs="Arial"/>
          <w:szCs w:val="24"/>
        </w:rPr>
        <w:t xml:space="preserve">Professora Ms. Camila </w:t>
      </w:r>
      <w:proofErr w:type="spellStart"/>
      <w:r>
        <w:rPr>
          <w:rFonts w:cs="Arial"/>
          <w:szCs w:val="24"/>
        </w:rPr>
        <w:t>Pawelski</w:t>
      </w:r>
      <w:proofErr w:type="spellEnd"/>
    </w:p>
    <w:p w14:paraId="3641BB53" w14:textId="77777777" w:rsidR="0061359D" w:rsidRDefault="0061359D" w:rsidP="0061359D">
      <w:pPr>
        <w:adjustRightInd w:val="0"/>
        <w:ind w:left="4536"/>
        <w:rPr>
          <w:rFonts w:cs="Arial"/>
          <w:szCs w:val="24"/>
        </w:rPr>
      </w:pPr>
    </w:p>
    <w:p w14:paraId="12BC31F4" w14:textId="77777777" w:rsidR="0061359D" w:rsidRDefault="0061359D" w:rsidP="0061359D">
      <w:pPr>
        <w:adjustRightInd w:val="0"/>
        <w:ind w:left="4536"/>
        <w:rPr>
          <w:rFonts w:cs="Arial"/>
          <w:szCs w:val="24"/>
        </w:rPr>
      </w:pPr>
    </w:p>
    <w:p w14:paraId="58D5061A" w14:textId="77777777" w:rsidR="0061359D" w:rsidRPr="00143B72" w:rsidRDefault="0061359D" w:rsidP="0061359D">
      <w:pPr>
        <w:adjustRightInd w:val="0"/>
        <w:rPr>
          <w:rFonts w:cs="Arial"/>
          <w:szCs w:val="24"/>
        </w:rPr>
      </w:pPr>
    </w:p>
    <w:p w14:paraId="7F57F094" w14:textId="77777777" w:rsidR="0061359D" w:rsidRPr="00143B72" w:rsidRDefault="0061359D" w:rsidP="0061359D">
      <w:pPr>
        <w:adjustRightInd w:val="0"/>
        <w:jc w:val="center"/>
        <w:rPr>
          <w:rFonts w:cs="Arial"/>
          <w:szCs w:val="24"/>
        </w:rPr>
      </w:pPr>
      <w:r w:rsidRPr="00143B72">
        <w:rPr>
          <w:rFonts w:cs="Arial"/>
          <w:szCs w:val="24"/>
        </w:rPr>
        <w:t>Campo Mourão</w:t>
      </w:r>
      <w:r>
        <w:rPr>
          <w:rFonts w:cs="Arial"/>
          <w:szCs w:val="24"/>
        </w:rPr>
        <w:t>, PR</w:t>
      </w:r>
    </w:p>
    <w:p w14:paraId="6BB55580" w14:textId="77777777" w:rsidR="0061359D" w:rsidRDefault="0061359D" w:rsidP="0061359D">
      <w:pPr>
        <w:adjustRightInd w:val="0"/>
        <w:jc w:val="center"/>
        <w:rPr>
          <w:rFonts w:cs="Arial"/>
          <w:szCs w:val="24"/>
        </w:rPr>
      </w:pPr>
      <w:r>
        <w:rPr>
          <w:rFonts w:cs="Arial"/>
          <w:szCs w:val="24"/>
        </w:rPr>
        <w:t>2022</w:t>
      </w:r>
    </w:p>
    <w:p w14:paraId="269DF388" w14:textId="77777777" w:rsidR="0061359D" w:rsidRPr="00127E69" w:rsidRDefault="0061359D" w:rsidP="0061359D">
      <w:pPr>
        <w:adjustRightInd w:val="0"/>
        <w:jc w:val="center"/>
        <w:rPr>
          <w:rFonts w:ascii="Arial" w:hAnsi="Arial" w:cs="Arial"/>
          <w:b/>
          <w:bCs/>
          <w:sz w:val="24"/>
          <w:szCs w:val="24"/>
        </w:rPr>
      </w:pPr>
      <w:r w:rsidRPr="00127E69">
        <w:rPr>
          <w:rFonts w:ascii="Arial" w:hAnsi="Arial" w:cs="Arial"/>
          <w:b/>
          <w:bCs/>
          <w:sz w:val="24"/>
          <w:szCs w:val="24"/>
        </w:rPr>
        <w:lastRenderedPageBreak/>
        <w:t>SUMÁRIO</w:t>
      </w:r>
    </w:p>
    <w:p w14:paraId="14946EC4" w14:textId="77777777" w:rsidR="0061359D" w:rsidRDefault="0061359D" w:rsidP="0061359D">
      <w:pPr>
        <w:adjustRightInd w:val="0"/>
        <w:jc w:val="center"/>
        <w:rPr>
          <w:rFonts w:cs="Arial"/>
          <w:szCs w:val="24"/>
        </w:rPr>
      </w:pPr>
    </w:p>
    <w:tbl>
      <w:tblPr>
        <w:tblStyle w:val="Tabelacomgrade"/>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
        <w:gridCol w:w="8307"/>
        <w:gridCol w:w="731"/>
      </w:tblGrid>
      <w:tr w:rsidR="0061359D" w:rsidRPr="00127E69" w14:paraId="41FF4131" w14:textId="77777777" w:rsidTr="006A1B54">
        <w:trPr>
          <w:trHeight w:val="772"/>
        </w:trPr>
        <w:tc>
          <w:tcPr>
            <w:tcW w:w="377" w:type="dxa"/>
          </w:tcPr>
          <w:p w14:paraId="1D6A1E30" w14:textId="77777777" w:rsidR="0061359D" w:rsidRPr="00127E69" w:rsidRDefault="0061359D" w:rsidP="006A1B54">
            <w:pPr>
              <w:adjustRightInd w:val="0"/>
              <w:spacing w:after="120" w:line="276" w:lineRule="auto"/>
              <w:jc w:val="center"/>
              <w:rPr>
                <w:rFonts w:ascii="Arial" w:hAnsi="Arial" w:cs="Arial"/>
                <w:sz w:val="24"/>
                <w:szCs w:val="24"/>
              </w:rPr>
            </w:pPr>
            <w:r w:rsidRPr="00127E69">
              <w:rPr>
                <w:rFonts w:ascii="Arial" w:hAnsi="Arial" w:cs="Arial"/>
                <w:sz w:val="24"/>
                <w:szCs w:val="24"/>
              </w:rPr>
              <w:t>1</w:t>
            </w:r>
          </w:p>
        </w:tc>
        <w:tc>
          <w:tcPr>
            <w:tcW w:w="8307" w:type="dxa"/>
          </w:tcPr>
          <w:p w14:paraId="0B14C7C5" w14:textId="77777777" w:rsidR="0061359D" w:rsidRPr="00127E69" w:rsidRDefault="0061359D" w:rsidP="006A1B54">
            <w:pPr>
              <w:adjustRightInd w:val="0"/>
              <w:spacing w:after="120" w:line="276" w:lineRule="auto"/>
              <w:rPr>
                <w:rFonts w:ascii="Arial" w:hAnsi="Arial" w:cs="Arial"/>
                <w:sz w:val="24"/>
                <w:szCs w:val="24"/>
              </w:rPr>
            </w:pPr>
            <w:r w:rsidRPr="00127E69">
              <w:rPr>
                <w:rFonts w:ascii="Arial" w:hAnsi="Arial" w:cs="Arial"/>
                <w:sz w:val="24"/>
                <w:szCs w:val="24"/>
              </w:rPr>
              <w:t>INTRODUÇÃO...........................................................................................</w:t>
            </w:r>
            <w:r>
              <w:rPr>
                <w:rFonts w:ascii="Arial" w:hAnsi="Arial" w:cs="Arial"/>
                <w:sz w:val="24"/>
                <w:szCs w:val="24"/>
              </w:rPr>
              <w:t>......</w:t>
            </w:r>
          </w:p>
        </w:tc>
        <w:tc>
          <w:tcPr>
            <w:tcW w:w="731" w:type="dxa"/>
          </w:tcPr>
          <w:p w14:paraId="37408A1D" w14:textId="77777777" w:rsidR="0061359D" w:rsidRPr="00127E69" w:rsidRDefault="0061359D" w:rsidP="006A1B54">
            <w:pPr>
              <w:adjustRightInd w:val="0"/>
              <w:spacing w:after="120" w:line="276" w:lineRule="auto"/>
              <w:jc w:val="center"/>
              <w:rPr>
                <w:rFonts w:ascii="Arial" w:hAnsi="Arial" w:cs="Arial"/>
                <w:sz w:val="24"/>
                <w:szCs w:val="24"/>
              </w:rPr>
            </w:pPr>
            <w:r w:rsidRPr="00127E69">
              <w:rPr>
                <w:rFonts w:ascii="Arial" w:hAnsi="Arial" w:cs="Arial"/>
                <w:sz w:val="24"/>
                <w:szCs w:val="24"/>
              </w:rPr>
              <w:t>5</w:t>
            </w:r>
          </w:p>
        </w:tc>
      </w:tr>
      <w:tr w:rsidR="0061359D" w:rsidRPr="00127E69" w14:paraId="57E6527B" w14:textId="77777777" w:rsidTr="006A1B54">
        <w:trPr>
          <w:trHeight w:val="792"/>
        </w:trPr>
        <w:tc>
          <w:tcPr>
            <w:tcW w:w="377" w:type="dxa"/>
          </w:tcPr>
          <w:p w14:paraId="7874D9A7" w14:textId="77777777" w:rsidR="0061359D" w:rsidRPr="00127E69" w:rsidRDefault="0061359D" w:rsidP="006A1B54">
            <w:pPr>
              <w:adjustRightInd w:val="0"/>
              <w:spacing w:after="120" w:line="276" w:lineRule="auto"/>
              <w:jc w:val="center"/>
              <w:rPr>
                <w:rFonts w:ascii="Arial" w:hAnsi="Arial" w:cs="Arial"/>
                <w:sz w:val="24"/>
                <w:szCs w:val="24"/>
              </w:rPr>
            </w:pPr>
            <w:r w:rsidRPr="00127E69">
              <w:rPr>
                <w:rFonts w:ascii="Arial" w:hAnsi="Arial" w:cs="Arial"/>
                <w:sz w:val="24"/>
                <w:szCs w:val="24"/>
              </w:rPr>
              <w:t>2</w:t>
            </w:r>
          </w:p>
        </w:tc>
        <w:tc>
          <w:tcPr>
            <w:tcW w:w="8307" w:type="dxa"/>
          </w:tcPr>
          <w:p w14:paraId="35CEC83D" w14:textId="77777777" w:rsidR="0061359D" w:rsidRPr="00127E69" w:rsidRDefault="0061359D" w:rsidP="006A1B54">
            <w:pPr>
              <w:adjustRightInd w:val="0"/>
              <w:spacing w:after="120" w:line="276" w:lineRule="auto"/>
              <w:rPr>
                <w:rFonts w:ascii="Arial" w:hAnsi="Arial" w:cs="Arial"/>
                <w:sz w:val="24"/>
                <w:szCs w:val="24"/>
              </w:rPr>
            </w:pPr>
            <w:r w:rsidRPr="00127E69">
              <w:rPr>
                <w:rFonts w:ascii="Arial" w:hAnsi="Arial" w:cs="Arial"/>
                <w:sz w:val="24"/>
                <w:szCs w:val="24"/>
              </w:rPr>
              <w:t>MÉTODO....................................................................................................</w:t>
            </w:r>
            <w:r>
              <w:rPr>
                <w:rFonts w:ascii="Arial" w:hAnsi="Arial" w:cs="Arial"/>
                <w:sz w:val="24"/>
                <w:szCs w:val="24"/>
              </w:rPr>
              <w:t>.....</w:t>
            </w:r>
          </w:p>
        </w:tc>
        <w:tc>
          <w:tcPr>
            <w:tcW w:w="731" w:type="dxa"/>
          </w:tcPr>
          <w:p w14:paraId="58E4ADA4" w14:textId="2D4824F9" w:rsidR="0061359D" w:rsidRPr="00127E69" w:rsidRDefault="0061359D" w:rsidP="006A1B54">
            <w:pPr>
              <w:adjustRightInd w:val="0"/>
              <w:spacing w:after="120" w:line="276" w:lineRule="auto"/>
              <w:jc w:val="center"/>
              <w:rPr>
                <w:rFonts w:ascii="Arial" w:hAnsi="Arial" w:cs="Arial"/>
                <w:sz w:val="24"/>
                <w:szCs w:val="24"/>
              </w:rPr>
            </w:pPr>
            <w:r>
              <w:rPr>
                <w:rFonts w:ascii="Arial" w:hAnsi="Arial" w:cs="Arial"/>
                <w:sz w:val="24"/>
                <w:szCs w:val="24"/>
              </w:rPr>
              <w:t>6</w:t>
            </w:r>
          </w:p>
        </w:tc>
      </w:tr>
      <w:tr w:rsidR="0061359D" w:rsidRPr="00127E69" w14:paraId="3FB04B76" w14:textId="77777777" w:rsidTr="006A1B54">
        <w:trPr>
          <w:trHeight w:val="772"/>
        </w:trPr>
        <w:tc>
          <w:tcPr>
            <w:tcW w:w="377" w:type="dxa"/>
          </w:tcPr>
          <w:p w14:paraId="39F713B9" w14:textId="77777777" w:rsidR="0061359D" w:rsidRPr="00127E69" w:rsidRDefault="0061359D" w:rsidP="006A1B54">
            <w:pPr>
              <w:adjustRightInd w:val="0"/>
              <w:spacing w:after="120" w:line="276" w:lineRule="auto"/>
              <w:jc w:val="center"/>
              <w:rPr>
                <w:rFonts w:ascii="Arial" w:hAnsi="Arial" w:cs="Arial"/>
                <w:sz w:val="24"/>
                <w:szCs w:val="24"/>
              </w:rPr>
            </w:pPr>
            <w:r w:rsidRPr="00127E69">
              <w:rPr>
                <w:rFonts w:ascii="Arial" w:hAnsi="Arial" w:cs="Arial"/>
                <w:sz w:val="24"/>
                <w:szCs w:val="24"/>
              </w:rPr>
              <w:t>3</w:t>
            </w:r>
          </w:p>
        </w:tc>
        <w:tc>
          <w:tcPr>
            <w:tcW w:w="8307" w:type="dxa"/>
          </w:tcPr>
          <w:p w14:paraId="56BC6E48" w14:textId="2CF595FC" w:rsidR="0061359D" w:rsidRPr="00127E69" w:rsidRDefault="0061359D" w:rsidP="006A1B54">
            <w:pPr>
              <w:adjustRightInd w:val="0"/>
              <w:spacing w:after="120" w:line="276" w:lineRule="auto"/>
              <w:rPr>
                <w:rFonts w:ascii="Arial" w:hAnsi="Arial" w:cs="Arial"/>
                <w:sz w:val="24"/>
                <w:szCs w:val="24"/>
              </w:rPr>
            </w:pPr>
            <w:r w:rsidRPr="00127E69">
              <w:rPr>
                <w:rFonts w:ascii="Arial" w:hAnsi="Arial" w:cs="Arial"/>
                <w:sz w:val="24"/>
                <w:szCs w:val="24"/>
              </w:rPr>
              <w:t>RESULTADOS</w:t>
            </w:r>
            <w:r>
              <w:rPr>
                <w:rFonts w:ascii="Arial" w:hAnsi="Arial" w:cs="Arial"/>
                <w:sz w:val="24"/>
                <w:szCs w:val="24"/>
              </w:rPr>
              <w:t>............................</w:t>
            </w:r>
            <w:r w:rsidRPr="00127E69">
              <w:rPr>
                <w:rFonts w:ascii="Arial" w:hAnsi="Arial" w:cs="Arial"/>
                <w:sz w:val="24"/>
                <w:szCs w:val="24"/>
              </w:rPr>
              <w:t>....................................................................</w:t>
            </w:r>
          </w:p>
        </w:tc>
        <w:tc>
          <w:tcPr>
            <w:tcW w:w="731" w:type="dxa"/>
          </w:tcPr>
          <w:p w14:paraId="15DFA457" w14:textId="15DD93CD" w:rsidR="0061359D" w:rsidRPr="00127E69" w:rsidRDefault="0061359D" w:rsidP="006A1B54">
            <w:pPr>
              <w:adjustRightInd w:val="0"/>
              <w:spacing w:after="120" w:line="276" w:lineRule="auto"/>
              <w:jc w:val="center"/>
              <w:rPr>
                <w:rFonts w:ascii="Arial" w:hAnsi="Arial" w:cs="Arial"/>
                <w:sz w:val="24"/>
                <w:szCs w:val="24"/>
              </w:rPr>
            </w:pPr>
            <w:r>
              <w:rPr>
                <w:rFonts w:ascii="Arial" w:hAnsi="Arial" w:cs="Arial"/>
                <w:sz w:val="24"/>
                <w:szCs w:val="24"/>
              </w:rPr>
              <w:t>8</w:t>
            </w:r>
          </w:p>
        </w:tc>
      </w:tr>
      <w:tr w:rsidR="0061359D" w:rsidRPr="00127E69" w14:paraId="6DBE8D21" w14:textId="77777777" w:rsidTr="006A1B54">
        <w:trPr>
          <w:trHeight w:val="772"/>
        </w:trPr>
        <w:tc>
          <w:tcPr>
            <w:tcW w:w="377" w:type="dxa"/>
          </w:tcPr>
          <w:p w14:paraId="2DCCA7E3" w14:textId="42392FE9" w:rsidR="0061359D" w:rsidRPr="00127E69" w:rsidRDefault="0061359D" w:rsidP="006A1B54">
            <w:pPr>
              <w:adjustRightInd w:val="0"/>
              <w:spacing w:after="120" w:line="276" w:lineRule="auto"/>
              <w:jc w:val="center"/>
              <w:rPr>
                <w:rFonts w:ascii="Arial" w:hAnsi="Arial" w:cs="Arial"/>
                <w:sz w:val="24"/>
                <w:szCs w:val="24"/>
              </w:rPr>
            </w:pPr>
            <w:r>
              <w:rPr>
                <w:rFonts w:ascii="Arial" w:hAnsi="Arial" w:cs="Arial"/>
                <w:sz w:val="24"/>
                <w:szCs w:val="24"/>
              </w:rPr>
              <w:t>4</w:t>
            </w:r>
          </w:p>
        </w:tc>
        <w:tc>
          <w:tcPr>
            <w:tcW w:w="8307" w:type="dxa"/>
          </w:tcPr>
          <w:p w14:paraId="1F516DE2" w14:textId="2353FC55" w:rsidR="0061359D" w:rsidRPr="00127E69" w:rsidRDefault="0061359D" w:rsidP="006A1B54">
            <w:pPr>
              <w:adjustRightInd w:val="0"/>
              <w:spacing w:after="120" w:line="276" w:lineRule="auto"/>
              <w:rPr>
                <w:rFonts w:ascii="Arial" w:hAnsi="Arial" w:cs="Arial"/>
                <w:sz w:val="24"/>
                <w:szCs w:val="24"/>
              </w:rPr>
            </w:pPr>
            <w:r>
              <w:rPr>
                <w:rFonts w:ascii="Arial" w:hAnsi="Arial" w:cs="Arial"/>
                <w:sz w:val="24"/>
                <w:szCs w:val="24"/>
              </w:rPr>
              <w:t>DISCUSSÃO....................................................................................................</w:t>
            </w:r>
          </w:p>
        </w:tc>
        <w:tc>
          <w:tcPr>
            <w:tcW w:w="731" w:type="dxa"/>
          </w:tcPr>
          <w:p w14:paraId="11F13658" w14:textId="7C2B9E45" w:rsidR="0061359D" w:rsidRDefault="0061359D" w:rsidP="006A1B54">
            <w:pPr>
              <w:adjustRightInd w:val="0"/>
              <w:spacing w:after="120" w:line="276" w:lineRule="auto"/>
              <w:jc w:val="center"/>
              <w:rPr>
                <w:rFonts w:ascii="Arial" w:hAnsi="Arial" w:cs="Arial"/>
                <w:sz w:val="24"/>
                <w:szCs w:val="24"/>
              </w:rPr>
            </w:pPr>
            <w:r>
              <w:rPr>
                <w:rFonts w:ascii="Arial" w:hAnsi="Arial" w:cs="Arial"/>
                <w:sz w:val="24"/>
                <w:szCs w:val="24"/>
              </w:rPr>
              <w:t>12</w:t>
            </w:r>
          </w:p>
        </w:tc>
      </w:tr>
      <w:tr w:rsidR="0061359D" w:rsidRPr="00127E69" w14:paraId="43E6DB2B" w14:textId="77777777" w:rsidTr="006A1B54">
        <w:trPr>
          <w:trHeight w:val="792"/>
        </w:trPr>
        <w:tc>
          <w:tcPr>
            <w:tcW w:w="377" w:type="dxa"/>
          </w:tcPr>
          <w:p w14:paraId="694BCDFF" w14:textId="2D32CEDB" w:rsidR="0061359D" w:rsidRPr="00127E69" w:rsidRDefault="0061359D" w:rsidP="006A1B54">
            <w:pPr>
              <w:adjustRightInd w:val="0"/>
              <w:spacing w:after="120" w:line="276" w:lineRule="auto"/>
              <w:jc w:val="center"/>
              <w:rPr>
                <w:rFonts w:ascii="Arial" w:hAnsi="Arial" w:cs="Arial"/>
                <w:sz w:val="24"/>
                <w:szCs w:val="24"/>
              </w:rPr>
            </w:pPr>
            <w:r>
              <w:rPr>
                <w:rFonts w:ascii="Arial" w:hAnsi="Arial" w:cs="Arial"/>
                <w:sz w:val="24"/>
                <w:szCs w:val="24"/>
              </w:rPr>
              <w:t>5</w:t>
            </w:r>
          </w:p>
        </w:tc>
        <w:tc>
          <w:tcPr>
            <w:tcW w:w="8307" w:type="dxa"/>
          </w:tcPr>
          <w:p w14:paraId="1C2AB191" w14:textId="77777777" w:rsidR="0061359D" w:rsidRPr="00127E69" w:rsidRDefault="0061359D" w:rsidP="006A1B54">
            <w:pPr>
              <w:adjustRightInd w:val="0"/>
              <w:spacing w:after="120" w:line="276" w:lineRule="auto"/>
              <w:rPr>
                <w:rFonts w:ascii="Arial" w:hAnsi="Arial" w:cs="Arial"/>
                <w:sz w:val="24"/>
                <w:szCs w:val="24"/>
              </w:rPr>
            </w:pPr>
            <w:r>
              <w:rPr>
                <w:rFonts w:ascii="Arial" w:hAnsi="Arial" w:cs="Arial"/>
                <w:sz w:val="24"/>
                <w:szCs w:val="24"/>
              </w:rPr>
              <w:t>CONCLUSÃO............................</w:t>
            </w:r>
            <w:r w:rsidRPr="00127E69">
              <w:rPr>
                <w:rFonts w:ascii="Arial" w:hAnsi="Arial" w:cs="Arial"/>
                <w:sz w:val="24"/>
                <w:szCs w:val="24"/>
              </w:rPr>
              <w:t>....................................................................</w:t>
            </w:r>
            <w:r>
              <w:rPr>
                <w:rFonts w:ascii="Arial" w:hAnsi="Arial" w:cs="Arial"/>
                <w:sz w:val="24"/>
                <w:szCs w:val="24"/>
              </w:rPr>
              <w:t>..</w:t>
            </w:r>
          </w:p>
        </w:tc>
        <w:tc>
          <w:tcPr>
            <w:tcW w:w="731" w:type="dxa"/>
          </w:tcPr>
          <w:p w14:paraId="2CEAB9CE" w14:textId="16D060A0" w:rsidR="0061359D" w:rsidRPr="00127E69" w:rsidRDefault="0061359D" w:rsidP="006A1B54">
            <w:pPr>
              <w:adjustRightInd w:val="0"/>
              <w:spacing w:after="120" w:line="276" w:lineRule="auto"/>
              <w:jc w:val="center"/>
              <w:rPr>
                <w:rFonts w:ascii="Arial" w:hAnsi="Arial" w:cs="Arial"/>
                <w:sz w:val="24"/>
                <w:szCs w:val="24"/>
              </w:rPr>
            </w:pPr>
            <w:r w:rsidRPr="00127E69">
              <w:rPr>
                <w:rFonts w:ascii="Arial" w:hAnsi="Arial" w:cs="Arial"/>
                <w:sz w:val="24"/>
                <w:szCs w:val="24"/>
              </w:rPr>
              <w:t>1</w:t>
            </w:r>
            <w:r>
              <w:rPr>
                <w:rFonts w:ascii="Arial" w:hAnsi="Arial" w:cs="Arial"/>
                <w:sz w:val="24"/>
                <w:szCs w:val="24"/>
              </w:rPr>
              <w:t>3</w:t>
            </w:r>
          </w:p>
        </w:tc>
      </w:tr>
      <w:tr w:rsidR="0061359D" w:rsidRPr="00127E69" w14:paraId="586D27DE" w14:textId="77777777" w:rsidTr="006A1B54">
        <w:trPr>
          <w:trHeight w:val="772"/>
        </w:trPr>
        <w:tc>
          <w:tcPr>
            <w:tcW w:w="377" w:type="dxa"/>
          </w:tcPr>
          <w:p w14:paraId="0A72D777" w14:textId="77777777" w:rsidR="0061359D" w:rsidRPr="00127E69" w:rsidRDefault="0061359D" w:rsidP="006A1B54">
            <w:pPr>
              <w:adjustRightInd w:val="0"/>
              <w:spacing w:after="120" w:line="276" w:lineRule="auto"/>
              <w:jc w:val="center"/>
              <w:rPr>
                <w:rFonts w:ascii="Arial" w:hAnsi="Arial" w:cs="Arial"/>
                <w:sz w:val="24"/>
                <w:szCs w:val="24"/>
              </w:rPr>
            </w:pPr>
          </w:p>
        </w:tc>
        <w:tc>
          <w:tcPr>
            <w:tcW w:w="8307" w:type="dxa"/>
          </w:tcPr>
          <w:p w14:paraId="72C0B7B6" w14:textId="77777777" w:rsidR="0061359D" w:rsidRPr="00127E69" w:rsidRDefault="0061359D" w:rsidP="006A1B54">
            <w:pPr>
              <w:adjustRightInd w:val="0"/>
              <w:spacing w:after="120" w:line="276" w:lineRule="auto"/>
              <w:rPr>
                <w:rFonts w:ascii="Arial" w:hAnsi="Arial" w:cs="Arial"/>
                <w:sz w:val="24"/>
                <w:szCs w:val="24"/>
              </w:rPr>
            </w:pPr>
            <w:r w:rsidRPr="00127E69">
              <w:rPr>
                <w:rFonts w:ascii="Arial" w:hAnsi="Arial" w:cs="Arial"/>
                <w:sz w:val="24"/>
                <w:szCs w:val="24"/>
              </w:rPr>
              <w:t>REFERÊNCIAS.........................</w:t>
            </w:r>
            <w:r>
              <w:rPr>
                <w:rFonts w:ascii="Arial" w:hAnsi="Arial" w:cs="Arial"/>
                <w:sz w:val="24"/>
                <w:szCs w:val="24"/>
              </w:rPr>
              <w:t>.....</w:t>
            </w:r>
            <w:r w:rsidRPr="00127E69">
              <w:rPr>
                <w:rFonts w:ascii="Arial" w:hAnsi="Arial" w:cs="Arial"/>
                <w:sz w:val="24"/>
                <w:szCs w:val="24"/>
              </w:rPr>
              <w:t>.................................................................</w:t>
            </w:r>
          </w:p>
        </w:tc>
        <w:tc>
          <w:tcPr>
            <w:tcW w:w="731" w:type="dxa"/>
          </w:tcPr>
          <w:p w14:paraId="6654A5E5" w14:textId="77777777" w:rsidR="0061359D" w:rsidRPr="00127E69" w:rsidRDefault="0061359D" w:rsidP="006A1B54">
            <w:pPr>
              <w:adjustRightInd w:val="0"/>
              <w:spacing w:after="120" w:line="276" w:lineRule="auto"/>
              <w:jc w:val="center"/>
              <w:rPr>
                <w:rFonts w:ascii="Arial" w:hAnsi="Arial" w:cs="Arial"/>
                <w:sz w:val="24"/>
                <w:szCs w:val="24"/>
              </w:rPr>
            </w:pPr>
            <w:r w:rsidRPr="00127E69">
              <w:rPr>
                <w:rFonts w:ascii="Arial" w:hAnsi="Arial" w:cs="Arial"/>
                <w:sz w:val="24"/>
                <w:szCs w:val="24"/>
              </w:rPr>
              <w:t>1</w:t>
            </w:r>
            <w:r>
              <w:rPr>
                <w:rFonts w:ascii="Arial" w:hAnsi="Arial" w:cs="Arial"/>
                <w:sz w:val="24"/>
                <w:szCs w:val="24"/>
              </w:rPr>
              <w:t>5</w:t>
            </w:r>
          </w:p>
        </w:tc>
      </w:tr>
    </w:tbl>
    <w:p w14:paraId="6E9F5C24" w14:textId="77777777" w:rsidR="0061359D" w:rsidRDefault="0061359D" w:rsidP="0061359D">
      <w:pPr>
        <w:adjustRightInd w:val="0"/>
        <w:jc w:val="center"/>
        <w:rPr>
          <w:rFonts w:cs="Arial"/>
          <w:szCs w:val="24"/>
        </w:rPr>
      </w:pPr>
    </w:p>
    <w:p w14:paraId="729ED1E1" w14:textId="77777777" w:rsidR="0061359D" w:rsidRDefault="0061359D" w:rsidP="0061359D">
      <w:pPr>
        <w:adjustRightInd w:val="0"/>
        <w:jc w:val="center"/>
        <w:rPr>
          <w:rFonts w:cs="Arial"/>
          <w:szCs w:val="24"/>
        </w:rPr>
      </w:pPr>
    </w:p>
    <w:p w14:paraId="51E687DE" w14:textId="77777777" w:rsidR="0061359D" w:rsidRDefault="0061359D" w:rsidP="0061359D">
      <w:pPr>
        <w:spacing w:after="120" w:line="240" w:lineRule="auto"/>
        <w:jc w:val="center"/>
        <w:rPr>
          <w:rFonts w:ascii="Arial" w:hAnsi="Arial" w:cs="Arial"/>
          <w:b/>
          <w:bCs/>
          <w:sz w:val="24"/>
          <w:szCs w:val="24"/>
        </w:rPr>
      </w:pPr>
    </w:p>
    <w:p w14:paraId="13F7357B" w14:textId="77777777" w:rsidR="0061359D" w:rsidRDefault="0061359D" w:rsidP="0061359D">
      <w:pPr>
        <w:spacing w:after="120" w:line="240" w:lineRule="auto"/>
        <w:jc w:val="center"/>
        <w:rPr>
          <w:rFonts w:ascii="Arial" w:hAnsi="Arial" w:cs="Arial"/>
          <w:b/>
          <w:bCs/>
          <w:sz w:val="24"/>
          <w:szCs w:val="24"/>
        </w:rPr>
      </w:pPr>
    </w:p>
    <w:p w14:paraId="0DCB5D65" w14:textId="77777777" w:rsidR="0061359D" w:rsidRDefault="0061359D" w:rsidP="0061359D">
      <w:pPr>
        <w:spacing w:after="120" w:line="240" w:lineRule="auto"/>
        <w:jc w:val="center"/>
        <w:rPr>
          <w:rFonts w:ascii="Arial" w:hAnsi="Arial" w:cs="Arial"/>
          <w:b/>
          <w:bCs/>
          <w:sz w:val="24"/>
          <w:szCs w:val="24"/>
        </w:rPr>
      </w:pPr>
    </w:p>
    <w:p w14:paraId="4DCA9786" w14:textId="77777777" w:rsidR="0061359D" w:rsidRDefault="0061359D" w:rsidP="0061359D">
      <w:pPr>
        <w:spacing w:after="120" w:line="240" w:lineRule="auto"/>
        <w:jc w:val="center"/>
        <w:rPr>
          <w:rFonts w:ascii="Arial" w:hAnsi="Arial" w:cs="Arial"/>
          <w:b/>
          <w:bCs/>
          <w:sz w:val="24"/>
          <w:szCs w:val="24"/>
        </w:rPr>
      </w:pPr>
    </w:p>
    <w:p w14:paraId="7023D37B" w14:textId="77777777" w:rsidR="0061359D" w:rsidRDefault="0061359D" w:rsidP="0061359D">
      <w:pPr>
        <w:spacing w:after="120" w:line="240" w:lineRule="auto"/>
        <w:jc w:val="center"/>
        <w:rPr>
          <w:rFonts w:ascii="Arial" w:hAnsi="Arial" w:cs="Arial"/>
          <w:b/>
          <w:bCs/>
          <w:sz w:val="24"/>
          <w:szCs w:val="24"/>
        </w:rPr>
      </w:pPr>
    </w:p>
    <w:p w14:paraId="629A0252" w14:textId="77777777" w:rsidR="0061359D" w:rsidRDefault="00FF5782" w:rsidP="00941A5B">
      <w:pPr>
        <w:tabs>
          <w:tab w:val="num" w:pos="720"/>
        </w:tabs>
        <w:spacing w:before="240" w:after="240" w:line="360" w:lineRule="auto"/>
        <w:jc w:val="center"/>
        <w:textAlignment w:val="baseline"/>
        <w:rPr>
          <w:rFonts w:ascii="Arial" w:hAnsi="Arial" w:cs="Arial"/>
          <w:b/>
          <w:bCs/>
          <w:sz w:val="24"/>
          <w:szCs w:val="24"/>
        </w:rPr>
      </w:pPr>
      <w:r>
        <w:rPr>
          <w:rFonts w:ascii="Arial" w:hAnsi="Arial" w:cs="Arial"/>
          <w:b/>
          <w:bCs/>
          <w:sz w:val="24"/>
          <w:szCs w:val="24"/>
        </w:rPr>
        <w:tab/>
      </w:r>
    </w:p>
    <w:p w14:paraId="4E595312" w14:textId="77777777" w:rsidR="0061359D" w:rsidRDefault="0061359D" w:rsidP="00941A5B">
      <w:pPr>
        <w:tabs>
          <w:tab w:val="num" w:pos="720"/>
        </w:tabs>
        <w:spacing w:before="240" w:after="240" w:line="360" w:lineRule="auto"/>
        <w:jc w:val="center"/>
        <w:textAlignment w:val="baseline"/>
        <w:rPr>
          <w:rFonts w:ascii="Arial" w:hAnsi="Arial" w:cs="Arial"/>
          <w:b/>
          <w:bCs/>
          <w:sz w:val="24"/>
          <w:szCs w:val="24"/>
        </w:rPr>
      </w:pPr>
    </w:p>
    <w:p w14:paraId="2026769B" w14:textId="77777777" w:rsidR="0061359D" w:rsidRDefault="0061359D" w:rsidP="00941A5B">
      <w:pPr>
        <w:tabs>
          <w:tab w:val="num" w:pos="720"/>
        </w:tabs>
        <w:spacing w:before="240" w:after="240" w:line="360" w:lineRule="auto"/>
        <w:jc w:val="center"/>
        <w:textAlignment w:val="baseline"/>
        <w:rPr>
          <w:rFonts w:ascii="Arial" w:hAnsi="Arial" w:cs="Arial"/>
          <w:b/>
          <w:bCs/>
          <w:sz w:val="24"/>
          <w:szCs w:val="24"/>
        </w:rPr>
      </w:pPr>
    </w:p>
    <w:p w14:paraId="7AB9640C" w14:textId="77777777" w:rsidR="0061359D" w:rsidRDefault="0061359D" w:rsidP="00941A5B">
      <w:pPr>
        <w:tabs>
          <w:tab w:val="num" w:pos="720"/>
        </w:tabs>
        <w:spacing w:before="240" w:after="240" w:line="360" w:lineRule="auto"/>
        <w:jc w:val="center"/>
        <w:textAlignment w:val="baseline"/>
        <w:rPr>
          <w:rFonts w:ascii="Arial" w:hAnsi="Arial" w:cs="Arial"/>
          <w:b/>
          <w:bCs/>
          <w:sz w:val="24"/>
          <w:szCs w:val="24"/>
        </w:rPr>
      </w:pPr>
    </w:p>
    <w:p w14:paraId="7A0570D9" w14:textId="77777777" w:rsidR="0061359D" w:rsidRDefault="0061359D" w:rsidP="00941A5B">
      <w:pPr>
        <w:tabs>
          <w:tab w:val="num" w:pos="720"/>
        </w:tabs>
        <w:spacing w:before="240" w:after="240" w:line="360" w:lineRule="auto"/>
        <w:jc w:val="center"/>
        <w:textAlignment w:val="baseline"/>
        <w:rPr>
          <w:rFonts w:ascii="Arial" w:hAnsi="Arial" w:cs="Arial"/>
          <w:b/>
          <w:bCs/>
          <w:sz w:val="24"/>
          <w:szCs w:val="24"/>
        </w:rPr>
      </w:pPr>
    </w:p>
    <w:p w14:paraId="1BB829B6" w14:textId="77777777" w:rsidR="0061359D" w:rsidRDefault="0061359D" w:rsidP="00941A5B">
      <w:pPr>
        <w:tabs>
          <w:tab w:val="num" w:pos="720"/>
        </w:tabs>
        <w:spacing w:before="240" w:after="240" w:line="360" w:lineRule="auto"/>
        <w:jc w:val="center"/>
        <w:textAlignment w:val="baseline"/>
        <w:rPr>
          <w:rFonts w:ascii="Arial" w:hAnsi="Arial" w:cs="Arial"/>
          <w:b/>
          <w:bCs/>
          <w:sz w:val="24"/>
          <w:szCs w:val="24"/>
        </w:rPr>
      </w:pPr>
    </w:p>
    <w:p w14:paraId="38346220" w14:textId="77777777" w:rsidR="0061359D" w:rsidRDefault="0061359D" w:rsidP="00941A5B">
      <w:pPr>
        <w:tabs>
          <w:tab w:val="num" w:pos="720"/>
        </w:tabs>
        <w:spacing w:before="240" w:after="240" w:line="360" w:lineRule="auto"/>
        <w:jc w:val="center"/>
        <w:textAlignment w:val="baseline"/>
        <w:rPr>
          <w:rFonts w:ascii="Arial" w:hAnsi="Arial" w:cs="Arial"/>
          <w:b/>
          <w:bCs/>
          <w:sz w:val="24"/>
          <w:szCs w:val="24"/>
        </w:rPr>
      </w:pPr>
    </w:p>
    <w:p w14:paraId="69BA1B92" w14:textId="77777777" w:rsidR="0061359D" w:rsidRDefault="0061359D" w:rsidP="0061359D">
      <w:pPr>
        <w:tabs>
          <w:tab w:val="num" w:pos="720"/>
        </w:tabs>
        <w:spacing w:before="240" w:after="240" w:line="360" w:lineRule="auto"/>
        <w:textAlignment w:val="baseline"/>
        <w:rPr>
          <w:rFonts w:ascii="Arial" w:hAnsi="Arial" w:cs="Arial"/>
          <w:b/>
          <w:bCs/>
          <w:sz w:val="24"/>
          <w:szCs w:val="24"/>
        </w:rPr>
      </w:pPr>
    </w:p>
    <w:p w14:paraId="77513B01" w14:textId="43BAA0DD" w:rsidR="00D72A39" w:rsidRPr="00941A5B" w:rsidRDefault="00941A5B" w:rsidP="00941A5B">
      <w:pPr>
        <w:tabs>
          <w:tab w:val="num" w:pos="720"/>
        </w:tabs>
        <w:spacing w:before="240" w:after="240" w:line="360" w:lineRule="auto"/>
        <w:jc w:val="center"/>
        <w:textAlignment w:val="baseline"/>
        <w:rPr>
          <w:rFonts w:ascii="Arial" w:hAnsi="Arial" w:cs="Arial"/>
          <w:b/>
          <w:bCs/>
          <w:sz w:val="24"/>
          <w:szCs w:val="24"/>
          <w:lang w:eastAsia="pt-BR"/>
        </w:rPr>
      </w:pPr>
      <w:r w:rsidRPr="00941A5B">
        <w:rPr>
          <w:rFonts w:ascii="Arial" w:hAnsi="Arial" w:cs="Arial"/>
          <w:b/>
          <w:bCs/>
          <w:sz w:val="24"/>
          <w:szCs w:val="24"/>
        </w:rPr>
        <w:lastRenderedPageBreak/>
        <w:t>Antecedentes Obstétricos E Sua Influência Imunológica Ao Nascer, Uma Revisão Integrativa De Literatura</w:t>
      </w:r>
    </w:p>
    <w:p w14:paraId="5ECED49F" w14:textId="0367363F" w:rsidR="00D72A39" w:rsidRDefault="00D72A39" w:rsidP="0003077E">
      <w:pPr>
        <w:tabs>
          <w:tab w:val="num" w:pos="720"/>
        </w:tabs>
        <w:spacing w:before="240" w:after="240" w:line="240" w:lineRule="auto"/>
        <w:jc w:val="center"/>
        <w:textAlignment w:val="baseline"/>
        <w:rPr>
          <w:rFonts w:ascii="Arial" w:hAnsi="Arial" w:cs="Arial"/>
          <w:sz w:val="24"/>
          <w:szCs w:val="24"/>
        </w:rPr>
      </w:pPr>
    </w:p>
    <w:p w14:paraId="2998C237" w14:textId="5BC9691E" w:rsidR="00941A5B" w:rsidRDefault="00941A5B" w:rsidP="0061359D">
      <w:pPr>
        <w:tabs>
          <w:tab w:val="num" w:pos="720"/>
        </w:tabs>
        <w:spacing w:before="240" w:after="240" w:line="240" w:lineRule="auto"/>
        <w:jc w:val="right"/>
        <w:textAlignment w:val="baseline"/>
        <w:rPr>
          <w:rFonts w:ascii="Arial" w:hAnsi="Arial" w:cs="Arial"/>
          <w:sz w:val="24"/>
          <w:szCs w:val="24"/>
        </w:rPr>
      </w:pPr>
      <w:proofErr w:type="spellStart"/>
      <w:r>
        <w:rPr>
          <w:rFonts w:ascii="Arial" w:hAnsi="Arial" w:cs="Arial"/>
          <w:sz w:val="24"/>
          <w:szCs w:val="24"/>
        </w:rPr>
        <w:t>Vanieli</w:t>
      </w:r>
      <w:proofErr w:type="spellEnd"/>
      <w:r>
        <w:rPr>
          <w:rFonts w:ascii="Arial" w:hAnsi="Arial" w:cs="Arial"/>
          <w:sz w:val="24"/>
          <w:szCs w:val="24"/>
        </w:rPr>
        <w:t xml:space="preserve"> de Sou</w:t>
      </w:r>
      <w:r w:rsidR="0003077E">
        <w:rPr>
          <w:rFonts w:ascii="Arial" w:hAnsi="Arial" w:cs="Arial"/>
          <w:sz w:val="24"/>
          <w:szCs w:val="24"/>
        </w:rPr>
        <w:t>z</w:t>
      </w:r>
      <w:r>
        <w:rPr>
          <w:rFonts w:ascii="Arial" w:hAnsi="Arial" w:cs="Arial"/>
          <w:sz w:val="24"/>
          <w:szCs w:val="24"/>
        </w:rPr>
        <w:t>a, Centro Universitário Integrado,</w:t>
      </w:r>
      <w:r w:rsidR="0003077E">
        <w:rPr>
          <w:rFonts w:ascii="Arial" w:hAnsi="Arial" w:cs="Arial"/>
          <w:sz w:val="24"/>
          <w:szCs w:val="24"/>
        </w:rPr>
        <w:t xml:space="preserve"> </w:t>
      </w:r>
      <w:r>
        <w:rPr>
          <w:rFonts w:ascii="Arial" w:hAnsi="Arial" w:cs="Arial"/>
          <w:sz w:val="24"/>
          <w:szCs w:val="24"/>
        </w:rPr>
        <w:t>Brasil,</w:t>
      </w:r>
      <w:r w:rsidR="0003077E">
        <w:rPr>
          <w:rFonts w:ascii="Arial" w:hAnsi="Arial" w:cs="Arial"/>
          <w:sz w:val="24"/>
          <w:szCs w:val="24"/>
        </w:rPr>
        <w:t xml:space="preserve"> </w:t>
      </w:r>
      <w:hyperlink r:id="rId8" w:history="1">
        <w:r w:rsidR="0003077E" w:rsidRPr="00F633A7">
          <w:rPr>
            <w:rStyle w:val="Hyperlink"/>
            <w:rFonts w:ascii="Arial" w:hAnsi="Arial" w:cs="Arial"/>
            <w:sz w:val="24"/>
            <w:szCs w:val="24"/>
          </w:rPr>
          <w:t>Vanieli.souza@grupointegrado.br</w:t>
        </w:r>
      </w:hyperlink>
    </w:p>
    <w:p w14:paraId="6A522F8B" w14:textId="1532CFE9" w:rsidR="00941A5B" w:rsidRDefault="00941A5B" w:rsidP="0061359D">
      <w:pPr>
        <w:tabs>
          <w:tab w:val="num" w:pos="720"/>
        </w:tabs>
        <w:spacing w:before="240" w:after="240" w:line="240" w:lineRule="auto"/>
        <w:jc w:val="right"/>
        <w:textAlignment w:val="baseline"/>
        <w:rPr>
          <w:rFonts w:ascii="Arial" w:hAnsi="Arial" w:cs="Arial"/>
          <w:sz w:val="24"/>
          <w:szCs w:val="24"/>
        </w:rPr>
      </w:pPr>
      <w:r>
        <w:rPr>
          <w:rFonts w:ascii="Arial" w:hAnsi="Arial" w:cs="Arial"/>
          <w:sz w:val="24"/>
          <w:szCs w:val="24"/>
        </w:rPr>
        <w:t>Raquel taina</w:t>
      </w:r>
      <w:r w:rsidR="0003077E">
        <w:rPr>
          <w:rFonts w:ascii="Arial" w:hAnsi="Arial" w:cs="Arial"/>
          <w:sz w:val="24"/>
          <w:szCs w:val="24"/>
        </w:rPr>
        <w:t xml:space="preserve"> dos Santos Gonçalves</w:t>
      </w:r>
      <w:r>
        <w:rPr>
          <w:rFonts w:ascii="Arial" w:hAnsi="Arial" w:cs="Arial"/>
          <w:sz w:val="24"/>
          <w:szCs w:val="24"/>
        </w:rPr>
        <w:t xml:space="preserve">, Centro Universitário Integrado, Brasil, </w:t>
      </w:r>
      <w:hyperlink r:id="rId9" w:history="1">
        <w:r w:rsidRPr="00F633A7">
          <w:rPr>
            <w:rStyle w:val="Hyperlink"/>
            <w:rFonts w:ascii="Arial" w:hAnsi="Arial" w:cs="Arial"/>
            <w:sz w:val="24"/>
            <w:szCs w:val="24"/>
          </w:rPr>
          <w:t>Raqueltaina@gmail.com</w:t>
        </w:r>
      </w:hyperlink>
    </w:p>
    <w:p w14:paraId="2ED6F1EA" w14:textId="66800BB3" w:rsidR="00941A5B" w:rsidRDefault="00941A5B" w:rsidP="0061359D">
      <w:pPr>
        <w:tabs>
          <w:tab w:val="num" w:pos="720"/>
        </w:tabs>
        <w:spacing w:before="240" w:after="240" w:line="240" w:lineRule="auto"/>
        <w:jc w:val="right"/>
        <w:textAlignment w:val="baseline"/>
        <w:rPr>
          <w:rFonts w:ascii="Arial" w:hAnsi="Arial" w:cs="Arial"/>
          <w:sz w:val="24"/>
          <w:szCs w:val="24"/>
        </w:rPr>
      </w:pPr>
      <w:r>
        <w:rPr>
          <w:rFonts w:ascii="Arial" w:hAnsi="Arial" w:cs="Arial"/>
          <w:sz w:val="24"/>
          <w:szCs w:val="24"/>
        </w:rPr>
        <w:t xml:space="preserve">Camila </w:t>
      </w:r>
      <w:proofErr w:type="spellStart"/>
      <w:r>
        <w:rPr>
          <w:rFonts w:ascii="Arial" w:hAnsi="Arial" w:cs="Arial"/>
          <w:sz w:val="24"/>
          <w:szCs w:val="24"/>
        </w:rPr>
        <w:t>Pawelski</w:t>
      </w:r>
      <w:proofErr w:type="spellEnd"/>
      <w:r>
        <w:rPr>
          <w:rFonts w:ascii="Arial" w:hAnsi="Arial" w:cs="Arial"/>
          <w:sz w:val="24"/>
          <w:szCs w:val="24"/>
        </w:rPr>
        <w:t xml:space="preserve">, Centro Universitário Integrado, Brasil, </w:t>
      </w:r>
      <w:hyperlink r:id="rId10" w:history="1">
        <w:r w:rsidR="0003077E" w:rsidRPr="00F633A7">
          <w:rPr>
            <w:rStyle w:val="Hyperlink"/>
            <w:rFonts w:ascii="Arial" w:hAnsi="Arial" w:cs="Arial"/>
            <w:sz w:val="24"/>
            <w:szCs w:val="24"/>
          </w:rPr>
          <w:t>Camila.pawelski@grupointegrado.br</w:t>
        </w:r>
      </w:hyperlink>
    </w:p>
    <w:p w14:paraId="36F18D8C" w14:textId="6BCFF39F" w:rsidR="00941A5B" w:rsidRDefault="00941A5B" w:rsidP="0003077E">
      <w:pPr>
        <w:tabs>
          <w:tab w:val="num" w:pos="720"/>
        </w:tabs>
        <w:spacing w:before="240" w:after="240" w:line="240" w:lineRule="auto"/>
        <w:jc w:val="center"/>
        <w:textAlignment w:val="baseline"/>
        <w:rPr>
          <w:rFonts w:ascii="Arial" w:hAnsi="Arial" w:cs="Arial"/>
          <w:sz w:val="24"/>
          <w:szCs w:val="24"/>
        </w:rPr>
      </w:pPr>
    </w:p>
    <w:p w14:paraId="23C20AB5" w14:textId="6621839D" w:rsidR="00941A5B" w:rsidRDefault="00941A5B" w:rsidP="00B14A5A">
      <w:pPr>
        <w:tabs>
          <w:tab w:val="num" w:pos="720"/>
        </w:tabs>
        <w:spacing w:before="240" w:after="240" w:line="360" w:lineRule="auto"/>
        <w:jc w:val="both"/>
        <w:textAlignment w:val="baseline"/>
        <w:rPr>
          <w:rFonts w:ascii="Arial" w:hAnsi="Arial" w:cs="Arial"/>
          <w:sz w:val="24"/>
          <w:szCs w:val="24"/>
        </w:rPr>
      </w:pPr>
    </w:p>
    <w:p w14:paraId="2EC31147" w14:textId="0C7A9235" w:rsidR="00941A5B" w:rsidRDefault="00941A5B" w:rsidP="0027586A">
      <w:pPr>
        <w:tabs>
          <w:tab w:val="num" w:pos="720"/>
        </w:tabs>
        <w:spacing w:before="240" w:after="240" w:line="240" w:lineRule="auto"/>
        <w:jc w:val="both"/>
        <w:textAlignment w:val="baseline"/>
        <w:rPr>
          <w:rFonts w:ascii="Arial" w:hAnsi="Arial" w:cs="Arial"/>
          <w:sz w:val="24"/>
          <w:szCs w:val="24"/>
        </w:rPr>
      </w:pPr>
    </w:p>
    <w:p w14:paraId="41CE4E94" w14:textId="1D6188F6" w:rsidR="0027586A" w:rsidRDefault="0027586A" w:rsidP="0027586A">
      <w:pPr>
        <w:tabs>
          <w:tab w:val="num" w:pos="720"/>
        </w:tabs>
        <w:spacing w:before="240" w:after="240" w:line="240" w:lineRule="auto"/>
        <w:jc w:val="both"/>
        <w:textAlignment w:val="baseline"/>
        <w:rPr>
          <w:rFonts w:ascii="Arial" w:hAnsi="Arial" w:cs="Arial"/>
          <w:sz w:val="20"/>
          <w:szCs w:val="20"/>
        </w:rPr>
      </w:pPr>
      <w:r>
        <w:rPr>
          <w:rFonts w:ascii="Arial" w:hAnsi="Arial" w:cs="Arial"/>
          <w:sz w:val="20"/>
          <w:szCs w:val="20"/>
        </w:rPr>
        <w:t xml:space="preserve">Resumo: </w:t>
      </w:r>
      <w:r w:rsidR="0004027F">
        <w:rPr>
          <w:rFonts w:ascii="Arial" w:hAnsi="Arial" w:cs="Arial"/>
          <w:sz w:val="20"/>
          <w:szCs w:val="20"/>
        </w:rPr>
        <w:t>O</w:t>
      </w:r>
      <w:r w:rsidR="0004027F" w:rsidRPr="0004027F">
        <w:rPr>
          <w:rFonts w:ascii="Arial" w:hAnsi="Arial" w:cs="Arial"/>
          <w:sz w:val="20"/>
          <w:szCs w:val="20"/>
        </w:rPr>
        <w:t xml:space="preserve"> sistema imunológico é de suma importância para a vida humana</w:t>
      </w:r>
      <w:r w:rsidR="0004027F">
        <w:rPr>
          <w:rFonts w:ascii="Arial" w:eastAsia="Times New Roman" w:hAnsi="Arial" w:cs="Arial"/>
          <w:color w:val="000000" w:themeColor="text1"/>
          <w:sz w:val="20"/>
          <w:szCs w:val="20"/>
          <w:lang w:eastAsia="pt-BR"/>
        </w:rPr>
        <w:t>. P</w:t>
      </w:r>
      <w:r w:rsidR="0004027F" w:rsidRPr="0004027F">
        <w:rPr>
          <w:rFonts w:ascii="Arial" w:eastAsia="Times New Roman" w:hAnsi="Arial" w:cs="Arial"/>
          <w:color w:val="000000" w:themeColor="text1"/>
          <w:sz w:val="20"/>
          <w:szCs w:val="20"/>
          <w:lang w:eastAsia="pt-BR"/>
        </w:rPr>
        <w:t>ara compreender melhor a imunidade e</w:t>
      </w:r>
      <w:r w:rsidR="0004027F">
        <w:rPr>
          <w:rFonts w:ascii="Arial" w:eastAsia="Times New Roman" w:hAnsi="Arial" w:cs="Arial"/>
          <w:color w:val="000000" w:themeColor="text1"/>
          <w:sz w:val="20"/>
          <w:szCs w:val="20"/>
          <w:lang w:eastAsia="pt-BR"/>
        </w:rPr>
        <w:t xml:space="preserve"> seu desenvolvimento</w:t>
      </w:r>
      <w:r w:rsidR="0004027F" w:rsidRPr="0004027F">
        <w:rPr>
          <w:rFonts w:ascii="Arial" w:eastAsia="Times New Roman" w:hAnsi="Arial" w:cs="Arial"/>
          <w:color w:val="000000" w:themeColor="text1"/>
          <w:sz w:val="20"/>
          <w:szCs w:val="20"/>
          <w:lang w:eastAsia="pt-BR"/>
        </w:rPr>
        <w:t xml:space="preserve">, este trabalho tem </w:t>
      </w:r>
      <w:r w:rsidR="0004027F">
        <w:rPr>
          <w:rFonts w:ascii="Arial" w:eastAsia="Times New Roman" w:hAnsi="Arial" w:cs="Arial"/>
          <w:color w:val="000000" w:themeColor="text1"/>
          <w:sz w:val="20"/>
          <w:szCs w:val="20"/>
          <w:lang w:eastAsia="pt-BR"/>
        </w:rPr>
        <w:t>o</w:t>
      </w:r>
      <w:r w:rsidR="0004027F" w:rsidRPr="0004027F">
        <w:rPr>
          <w:rFonts w:ascii="Arial" w:eastAsia="Times New Roman" w:hAnsi="Arial" w:cs="Arial"/>
          <w:color w:val="000000" w:themeColor="text1"/>
          <w:sz w:val="20"/>
          <w:szCs w:val="20"/>
          <w:lang w:eastAsia="pt-BR"/>
        </w:rPr>
        <w:t xml:space="preserve"> objetivo </w:t>
      </w:r>
      <w:r w:rsidR="0004027F">
        <w:rPr>
          <w:rFonts w:ascii="Arial" w:eastAsia="Times New Roman" w:hAnsi="Arial" w:cs="Arial"/>
          <w:color w:val="000000" w:themeColor="text1"/>
          <w:sz w:val="20"/>
          <w:szCs w:val="20"/>
          <w:lang w:eastAsia="pt-BR"/>
        </w:rPr>
        <w:t>apresentar</w:t>
      </w:r>
      <w:r w:rsidR="0004027F" w:rsidRPr="0004027F">
        <w:rPr>
          <w:rFonts w:ascii="Arial" w:eastAsia="Times New Roman" w:hAnsi="Arial" w:cs="Arial"/>
          <w:color w:val="000000" w:themeColor="text1"/>
          <w:sz w:val="20"/>
          <w:szCs w:val="20"/>
          <w:lang w:eastAsia="pt-BR"/>
        </w:rPr>
        <w:t xml:space="preserve"> os antecedentes obstétricos que interfer</w:t>
      </w:r>
      <w:r w:rsidR="008A40B0">
        <w:rPr>
          <w:rFonts w:ascii="Arial" w:eastAsia="Times New Roman" w:hAnsi="Arial" w:cs="Arial"/>
          <w:color w:val="000000" w:themeColor="text1"/>
          <w:sz w:val="20"/>
          <w:szCs w:val="20"/>
          <w:lang w:eastAsia="pt-BR"/>
        </w:rPr>
        <w:t>em</w:t>
      </w:r>
      <w:r w:rsidR="0004027F" w:rsidRPr="0004027F">
        <w:rPr>
          <w:rFonts w:ascii="Arial" w:eastAsia="Times New Roman" w:hAnsi="Arial" w:cs="Arial"/>
          <w:color w:val="000000" w:themeColor="text1"/>
          <w:sz w:val="20"/>
          <w:szCs w:val="20"/>
          <w:lang w:eastAsia="pt-BR"/>
        </w:rPr>
        <w:t xml:space="preserve"> na imunidade </w:t>
      </w:r>
      <w:r w:rsidR="008A40B0">
        <w:rPr>
          <w:rFonts w:ascii="Arial" w:eastAsia="Times New Roman" w:hAnsi="Arial" w:cs="Arial"/>
          <w:color w:val="000000" w:themeColor="text1"/>
          <w:sz w:val="20"/>
          <w:szCs w:val="20"/>
          <w:lang w:eastAsia="pt-BR"/>
        </w:rPr>
        <w:t>do recém-nascido, v</w:t>
      </w:r>
      <w:r w:rsidR="0004027F" w:rsidRPr="0004027F">
        <w:rPr>
          <w:rFonts w:ascii="Arial" w:eastAsia="Times New Roman" w:hAnsi="Arial" w:cs="Arial"/>
          <w:color w:val="000000" w:themeColor="text1"/>
          <w:sz w:val="20"/>
          <w:szCs w:val="20"/>
          <w:lang w:eastAsia="pt-BR"/>
        </w:rPr>
        <w:t>isando ampliar a possibilidade de ofertar saúde integral tanto à gestante quanto ao recém-nascido.</w:t>
      </w:r>
      <w:ins w:id="0" w:author="Camila" w:date="2022-10-27T19:49:00Z">
        <w:r w:rsidR="000021C9">
          <w:rPr>
            <w:rFonts w:ascii="Arial" w:eastAsia="Times New Roman" w:hAnsi="Arial" w:cs="Arial"/>
            <w:color w:val="000000" w:themeColor="text1"/>
            <w:sz w:val="20"/>
            <w:szCs w:val="20"/>
            <w:lang w:eastAsia="pt-BR"/>
          </w:rPr>
          <w:t xml:space="preserve"> </w:t>
        </w:r>
      </w:ins>
      <w:ins w:id="1" w:author="Camila" w:date="2022-10-27T19:50:00Z">
        <w:r w:rsidR="000021C9">
          <w:rPr>
            <w:rFonts w:ascii="Arial" w:eastAsia="Times New Roman" w:hAnsi="Arial" w:cs="Arial"/>
            <w:color w:val="000000" w:themeColor="text1"/>
            <w:sz w:val="20"/>
            <w:szCs w:val="20"/>
            <w:lang w:eastAsia="pt-BR"/>
          </w:rPr>
          <w:t>Trata-se</w:t>
        </w:r>
      </w:ins>
      <w:ins w:id="2" w:author="Camila" w:date="2022-10-27T19:51:00Z">
        <w:r w:rsidR="000021C9">
          <w:rPr>
            <w:rFonts w:ascii="Arial" w:eastAsia="Times New Roman" w:hAnsi="Arial" w:cs="Arial"/>
            <w:color w:val="000000" w:themeColor="text1"/>
            <w:sz w:val="20"/>
            <w:szCs w:val="20"/>
            <w:lang w:eastAsia="pt-BR"/>
          </w:rPr>
          <w:t xml:space="preserve"> de uma revisão integrativa de literatura, </w:t>
        </w:r>
      </w:ins>
      <w:ins w:id="3" w:author="Camila" w:date="2022-10-27T20:00:00Z">
        <w:r w:rsidR="005A2A93">
          <w:rPr>
            <w:rFonts w:ascii="Arial" w:eastAsia="Times New Roman" w:hAnsi="Arial" w:cs="Arial"/>
            <w:color w:val="000000" w:themeColor="text1"/>
            <w:sz w:val="20"/>
            <w:szCs w:val="20"/>
            <w:lang w:eastAsia="pt-BR"/>
          </w:rPr>
          <w:t>para definir a questão norteadora</w:t>
        </w:r>
      </w:ins>
      <w:ins w:id="4" w:author="Camila" w:date="2022-10-27T20:01:00Z">
        <w:r w:rsidR="005A2A93">
          <w:rPr>
            <w:rFonts w:ascii="Arial" w:eastAsia="Times New Roman" w:hAnsi="Arial" w:cs="Arial"/>
            <w:color w:val="000000" w:themeColor="text1"/>
            <w:sz w:val="20"/>
            <w:szCs w:val="20"/>
            <w:lang w:eastAsia="pt-BR"/>
          </w:rPr>
          <w:t xml:space="preserve"> foi utilizada a metodologia PICO, após foi</w:t>
        </w:r>
      </w:ins>
      <w:ins w:id="5" w:author="Camila" w:date="2022-10-27T19:51:00Z">
        <w:r w:rsidR="000021C9">
          <w:rPr>
            <w:rFonts w:ascii="Arial" w:eastAsia="Times New Roman" w:hAnsi="Arial" w:cs="Arial"/>
            <w:color w:val="000000" w:themeColor="text1"/>
            <w:sz w:val="20"/>
            <w:szCs w:val="20"/>
            <w:lang w:eastAsia="pt-BR"/>
          </w:rPr>
          <w:t xml:space="preserve"> utilizada as bases de dados </w:t>
        </w:r>
      </w:ins>
      <w:r w:rsidR="00E80018">
        <w:rPr>
          <w:rFonts w:ascii="Arial" w:eastAsia="Times New Roman" w:hAnsi="Arial" w:cs="Arial"/>
          <w:color w:val="000000" w:themeColor="text1"/>
          <w:sz w:val="20"/>
          <w:szCs w:val="20"/>
          <w:lang w:eastAsia="pt-BR"/>
        </w:rPr>
        <w:t>MEDLINE, LILACS, SCIELO e PUBMED,</w:t>
      </w:r>
      <w:ins w:id="6" w:author="Camila" w:date="2022-10-27T19:57:00Z">
        <w:r w:rsidR="000021C9">
          <w:rPr>
            <w:rFonts w:ascii="Arial" w:eastAsia="Times New Roman" w:hAnsi="Arial" w:cs="Arial"/>
            <w:color w:val="000000" w:themeColor="text1"/>
            <w:sz w:val="20"/>
            <w:szCs w:val="20"/>
            <w:lang w:eastAsia="pt-BR"/>
          </w:rPr>
          <w:t xml:space="preserve"> levantando</w:t>
        </w:r>
      </w:ins>
      <w:ins w:id="7" w:author="Camila" w:date="2022-10-27T19:58:00Z">
        <w:r w:rsidR="000021C9">
          <w:rPr>
            <w:rFonts w:ascii="Arial" w:eastAsia="Times New Roman" w:hAnsi="Arial" w:cs="Arial"/>
            <w:color w:val="000000" w:themeColor="text1"/>
            <w:sz w:val="20"/>
            <w:szCs w:val="20"/>
            <w:lang w:eastAsia="pt-BR"/>
          </w:rPr>
          <w:t xml:space="preserve"> </w:t>
        </w:r>
      </w:ins>
      <w:r w:rsidR="00E80018">
        <w:rPr>
          <w:rFonts w:ascii="Arial" w:eastAsia="Times New Roman" w:hAnsi="Arial" w:cs="Arial"/>
          <w:color w:val="000000" w:themeColor="text1"/>
          <w:sz w:val="20"/>
          <w:szCs w:val="20"/>
          <w:lang w:eastAsia="pt-BR"/>
        </w:rPr>
        <w:t>413</w:t>
      </w:r>
      <w:ins w:id="8" w:author="Camila" w:date="2022-10-27T19:58:00Z">
        <w:r w:rsidR="000021C9">
          <w:rPr>
            <w:rFonts w:ascii="Arial" w:eastAsia="Times New Roman" w:hAnsi="Arial" w:cs="Arial"/>
            <w:color w:val="000000" w:themeColor="text1"/>
            <w:sz w:val="20"/>
            <w:szCs w:val="20"/>
            <w:lang w:eastAsia="pt-BR"/>
          </w:rPr>
          <w:t xml:space="preserve"> artigos, </w:t>
        </w:r>
      </w:ins>
      <w:ins w:id="9" w:author="Camila" w:date="2022-10-27T19:59:00Z">
        <w:r w:rsidR="005A2A93">
          <w:rPr>
            <w:rFonts w:ascii="Arial" w:eastAsia="Times New Roman" w:hAnsi="Arial" w:cs="Arial"/>
            <w:color w:val="000000" w:themeColor="text1"/>
            <w:sz w:val="20"/>
            <w:szCs w:val="20"/>
            <w:lang w:eastAsia="pt-BR"/>
          </w:rPr>
          <w:t xml:space="preserve">aplicando critérios de inclusão e exclusão </w:t>
        </w:r>
        <w:proofErr w:type="spellStart"/>
        <w:r w:rsidR="005A2A93">
          <w:rPr>
            <w:rFonts w:ascii="Arial" w:eastAsia="Times New Roman" w:hAnsi="Arial" w:cs="Arial"/>
            <w:color w:val="000000" w:themeColor="text1"/>
            <w:sz w:val="20"/>
            <w:szCs w:val="20"/>
            <w:lang w:eastAsia="pt-BR"/>
          </w:rPr>
          <w:t>pré</w:t>
        </w:r>
      </w:ins>
      <w:proofErr w:type="spellEnd"/>
      <w:ins w:id="10" w:author="Camila" w:date="2022-10-27T20:00:00Z">
        <w:r w:rsidR="005A2A93">
          <w:rPr>
            <w:rFonts w:ascii="Arial" w:eastAsia="Times New Roman" w:hAnsi="Arial" w:cs="Arial"/>
            <w:color w:val="000000" w:themeColor="text1"/>
            <w:sz w:val="20"/>
            <w:szCs w:val="20"/>
            <w:lang w:eastAsia="pt-BR"/>
          </w:rPr>
          <w:t xml:space="preserve"> definidos, resultando em </w:t>
        </w:r>
      </w:ins>
      <w:r w:rsidR="00E80018">
        <w:rPr>
          <w:rFonts w:ascii="Arial" w:eastAsia="Times New Roman" w:hAnsi="Arial" w:cs="Arial"/>
          <w:color w:val="000000" w:themeColor="text1"/>
          <w:sz w:val="20"/>
          <w:szCs w:val="20"/>
          <w:lang w:eastAsia="pt-BR"/>
        </w:rPr>
        <w:t>12</w:t>
      </w:r>
      <w:ins w:id="11" w:author="Camila" w:date="2022-10-27T20:00:00Z">
        <w:r w:rsidR="005A2A93">
          <w:rPr>
            <w:rFonts w:ascii="Arial" w:eastAsia="Times New Roman" w:hAnsi="Arial" w:cs="Arial"/>
            <w:color w:val="000000" w:themeColor="text1"/>
            <w:sz w:val="20"/>
            <w:szCs w:val="20"/>
            <w:lang w:eastAsia="pt-BR"/>
          </w:rPr>
          <w:t xml:space="preserve"> artigos.</w:t>
        </w:r>
      </w:ins>
      <w:r w:rsidR="0004027F" w:rsidRPr="0004027F">
        <w:rPr>
          <w:rFonts w:ascii="Arial" w:hAnsi="Arial" w:cs="Arial"/>
          <w:sz w:val="20"/>
          <w:szCs w:val="20"/>
        </w:rPr>
        <w:t xml:space="preserve"> </w:t>
      </w:r>
      <w:ins w:id="12" w:author="Camila" w:date="2022-10-27T20:01:00Z">
        <w:r w:rsidR="005A2A93">
          <w:rPr>
            <w:rFonts w:ascii="Arial" w:hAnsi="Arial" w:cs="Arial"/>
            <w:sz w:val="20"/>
            <w:szCs w:val="20"/>
          </w:rPr>
          <w:t>Levantou-se que os n</w:t>
        </w:r>
      </w:ins>
      <w:del w:id="13" w:author="Camila" w:date="2022-10-27T20:01:00Z">
        <w:r w:rsidR="0004027F" w:rsidRPr="0004027F" w:rsidDel="005A2A93">
          <w:rPr>
            <w:rFonts w:ascii="Arial" w:hAnsi="Arial" w:cs="Arial"/>
            <w:sz w:val="20"/>
            <w:szCs w:val="20"/>
          </w:rPr>
          <w:delText>N</w:delText>
        </w:r>
      </w:del>
      <w:r w:rsidR="0004027F" w:rsidRPr="0004027F">
        <w:rPr>
          <w:rFonts w:ascii="Arial" w:hAnsi="Arial" w:cs="Arial"/>
          <w:sz w:val="20"/>
          <w:szCs w:val="20"/>
        </w:rPr>
        <w:t xml:space="preserve">eonatos e crianças são uma parcela populacional em que o sistema imunológico se apresenta imaturo e inexperiente frente a patógenos. Vários fatores influenciam na imunidade que o ser humano nasce, sendo uma parte significativa durante a fase intrauterina. O sistema imunológico se divide em imunidade inata, que se apresenta rápida, mas limitada, e imunidade adquirida que se dá através de reconhecimento e memorização de patógenos que o sistema tem contato. A primeira parte do sistema imunológico que o novo individuo em desenvolvimento adquire se dá por volta da quarta semana gestacional, onde na vesícula vitelínica do embrião se encontram células linfoides e mieloides, é por volta de doze semanas gestacionais e as células de defesa migram para o fígado, onde depois migram para baço, o timo e a medula óssea. Os hábitos de vida da gestante afetam grandemente a gestação, pois </w:t>
      </w:r>
      <w:r w:rsidR="008A40B0">
        <w:rPr>
          <w:rFonts w:ascii="Arial" w:hAnsi="Arial" w:cs="Arial"/>
          <w:sz w:val="20"/>
          <w:szCs w:val="20"/>
        </w:rPr>
        <w:t>é na</w:t>
      </w:r>
      <w:r w:rsidR="0004027F" w:rsidRPr="0004027F">
        <w:rPr>
          <w:rFonts w:ascii="Arial" w:hAnsi="Arial" w:cs="Arial"/>
          <w:sz w:val="20"/>
          <w:szCs w:val="20"/>
        </w:rPr>
        <w:t xml:space="preserve"> ligação placentária, em que </w:t>
      </w:r>
      <w:r w:rsidR="008A40B0">
        <w:rPr>
          <w:rFonts w:ascii="Arial" w:hAnsi="Arial" w:cs="Arial"/>
          <w:sz w:val="20"/>
          <w:szCs w:val="20"/>
        </w:rPr>
        <w:t xml:space="preserve">diversas células são absorvidas no líquido amniótico. </w:t>
      </w:r>
      <w:ins w:id="14" w:author="Camila" w:date="2022-10-27T20:02:00Z">
        <w:r w:rsidR="005A2A93">
          <w:rPr>
            <w:rFonts w:ascii="Arial" w:hAnsi="Arial" w:cs="Arial"/>
            <w:sz w:val="20"/>
            <w:szCs w:val="20"/>
          </w:rPr>
          <w:t>Conclui-se que d</w:t>
        </w:r>
      </w:ins>
      <w:del w:id="15" w:author="Camila" w:date="2022-10-27T20:02:00Z">
        <w:r w:rsidR="0004027F" w:rsidRPr="0004027F" w:rsidDel="005A2A93">
          <w:rPr>
            <w:rFonts w:ascii="Arial" w:hAnsi="Arial" w:cs="Arial"/>
            <w:sz w:val="20"/>
            <w:szCs w:val="20"/>
          </w:rPr>
          <w:delText>D</w:delText>
        </w:r>
      </w:del>
      <w:r w:rsidR="0004027F" w:rsidRPr="0004027F">
        <w:rPr>
          <w:rFonts w:ascii="Arial" w:hAnsi="Arial" w:cs="Arial"/>
          <w:sz w:val="20"/>
          <w:szCs w:val="20"/>
        </w:rPr>
        <w:t>urante a fase gestacional, ocorre o desenvolvimento do sistema imunológico</w:t>
      </w:r>
      <w:ins w:id="16" w:author="Camila" w:date="2022-10-27T20:02:00Z">
        <w:r w:rsidR="005A2A93">
          <w:rPr>
            <w:rFonts w:ascii="Arial" w:hAnsi="Arial" w:cs="Arial"/>
            <w:sz w:val="20"/>
            <w:szCs w:val="20"/>
          </w:rPr>
          <w:t xml:space="preserve">, desde </w:t>
        </w:r>
        <w:proofErr w:type="spellStart"/>
        <w:r w:rsidR="005A2A93">
          <w:rPr>
            <w:rFonts w:ascii="Arial" w:hAnsi="Arial" w:cs="Arial"/>
            <w:sz w:val="20"/>
            <w:szCs w:val="20"/>
          </w:rPr>
          <w:t>as</w:t>
        </w:r>
      </w:ins>
      <w:del w:id="17" w:author="Camila" w:date="2022-10-27T20:02:00Z">
        <w:r w:rsidR="0004027F" w:rsidRPr="0004027F" w:rsidDel="005A2A93">
          <w:rPr>
            <w:rFonts w:ascii="Arial" w:hAnsi="Arial" w:cs="Arial"/>
            <w:sz w:val="20"/>
            <w:szCs w:val="20"/>
          </w:rPr>
          <w:delText xml:space="preserve"> </w:delText>
        </w:r>
      </w:del>
      <w:r w:rsidR="0004027F" w:rsidRPr="0004027F">
        <w:rPr>
          <w:rFonts w:ascii="Arial" w:hAnsi="Arial" w:cs="Arial"/>
          <w:sz w:val="20"/>
          <w:szCs w:val="20"/>
        </w:rPr>
        <w:t>primeiras</w:t>
      </w:r>
      <w:proofErr w:type="spellEnd"/>
      <w:r w:rsidR="0004027F" w:rsidRPr="0004027F">
        <w:rPr>
          <w:rFonts w:ascii="Arial" w:hAnsi="Arial" w:cs="Arial"/>
          <w:sz w:val="20"/>
          <w:szCs w:val="20"/>
        </w:rPr>
        <w:t xml:space="preserve"> semanas gestacionais</w:t>
      </w:r>
      <w:ins w:id="18" w:author="Camila" w:date="2022-10-27T20:02:00Z">
        <w:r w:rsidR="005A2A93">
          <w:rPr>
            <w:rFonts w:ascii="Arial" w:hAnsi="Arial" w:cs="Arial"/>
            <w:sz w:val="20"/>
            <w:szCs w:val="20"/>
          </w:rPr>
          <w:t>, resultando em melhora ou piora d</w:t>
        </w:r>
      </w:ins>
      <w:ins w:id="19" w:author="Camila" w:date="2022-10-27T20:58:00Z">
        <w:r w:rsidR="00044A5D">
          <w:rPr>
            <w:rFonts w:ascii="Arial" w:hAnsi="Arial" w:cs="Arial"/>
            <w:sz w:val="20"/>
            <w:szCs w:val="20"/>
          </w:rPr>
          <w:t>a resposta imunológica após o nascimento.</w:t>
        </w:r>
      </w:ins>
      <w:del w:id="20" w:author="Camila" w:date="2022-10-27T20:02:00Z">
        <w:r w:rsidR="008A40B0" w:rsidDel="005A2A93">
          <w:rPr>
            <w:rFonts w:ascii="Arial" w:hAnsi="Arial" w:cs="Arial"/>
            <w:sz w:val="20"/>
            <w:szCs w:val="20"/>
          </w:rPr>
          <w:delText>.</w:delText>
        </w:r>
      </w:del>
    </w:p>
    <w:p w14:paraId="1172DF33" w14:textId="621D49E0" w:rsidR="008A40B0" w:rsidRPr="0004027F" w:rsidRDefault="0027586A" w:rsidP="0004027F">
      <w:pPr>
        <w:tabs>
          <w:tab w:val="num" w:pos="720"/>
        </w:tabs>
        <w:spacing w:before="240" w:after="240" w:line="360" w:lineRule="auto"/>
        <w:jc w:val="both"/>
        <w:textAlignment w:val="baseline"/>
        <w:rPr>
          <w:rFonts w:ascii="Arial" w:hAnsi="Arial" w:cs="Arial"/>
          <w:sz w:val="20"/>
          <w:szCs w:val="20"/>
        </w:rPr>
      </w:pPr>
      <w:r w:rsidRPr="00DE135E">
        <w:rPr>
          <w:rFonts w:ascii="Arial" w:hAnsi="Arial" w:cs="Arial"/>
          <w:b/>
          <w:bCs/>
          <w:sz w:val="20"/>
          <w:szCs w:val="20"/>
        </w:rPr>
        <w:t>Palavras-chave:</w:t>
      </w:r>
      <w:r>
        <w:rPr>
          <w:rFonts w:ascii="Arial" w:hAnsi="Arial" w:cs="Arial"/>
          <w:b/>
          <w:bCs/>
          <w:sz w:val="20"/>
          <w:szCs w:val="20"/>
        </w:rPr>
        <w:t xml:space="preserve"> </w:t>
      </w:r>
      <w:r>
        <w:rPr>
          <w:rFonts w:ascii="Arial" w:hAnsi="Arial" w:cs="Arial"/>
          <w:sz w:val="20"/>
          <w:szCs w:val="20"/>
        </w:rPr>
        <w:t>Imunidade. Recém-nascido. Anticorpos.</w:t>
      </w:r>
      <w:r w:rsidR="00E80018">
        <w:rPr>
          <w:rFonts w:ascii="Arial" w:hAnsi="Arial" w:cs="Arial"/>
          <w:sz w:val="20"/>
          <w:szCs w:val="20"/>
        </w:rPr>
        <w:t xml:space="preserve"> Gravidez.</w:t>
      </w:r>
      <w:r>
        <w:rPr>
          <w:rFonts w:ascii="Arial" w:hAnsi="Arial" w:cs="Arial"/>
          <w:sz w:val="20"/>
          <w:szCs w:val="20"/>
        </w:rPr>
        <w:t xml:space="preserve"> </w:t>
      </w:r>
    </w:p>
    <w:p w14:paraId="6A1DB18E" w14:textId="10317F96" w:rsidR="00941A5B" w:rsidRDefault="00941A5B" w:rsidP="0027586A">
      <w:pPr>
        <w:tabs>
          <w:tab w:val="num" w:pos="720"/>
        </w:tabs>
        <w:spacing w:before="240" w:after="240" w:line="240" w:lineRule="auto"/>
        <w:jc w:val="both"/>
        <w:textAlignment w:val="baseline"/>
        <w:rPr>
          <w:rFonts w:ascii="Arial" w:hAnsi="Arial" w:cs="Arial"/>
          <w:sz w:val="24"/>
          <w:szCs w:val="24"/>
        </w:rPr>
      </w:pPr>
    </w:p>
    <w:p w14:paraId="48FBCC8A" w14:textId="0BD7DBD5" w:rsidR="0027586A" w:rsidRDefault="008A40B0" w:rsidP="0027586A">
      <w:pPr>
        <w:tabs>
          <w:tab w:val="num" w:pos="720"/>
        </w:tabs>
        <w:spacing w:before="240" w:after="240" w:line="240" w:lineRule="auto"/>
        <w:jc w:val="both"/>
        <w:textAlignment w:val="baseline"/>
        <w:rPr>
          <w:rFonts w:ascii="Arial" w:hAnsi="Arial" w:cs="Arial"/>
          <w:sz w:val="20"/>
          <w:szCs w:val="20"/>
        </w:rPr>
      </w:pPr>
      <w:r w:rsidRPr="00130CE8">
        <w:rPr>
          <w:rFonts w:ascii="Arial" w:hAnsi="Arial" w:cs="Arial"/>
          <w:sz w:val="20"/>
          <w:szCs w:val="20"/>
          <w:lang w:val="en-US"/>
        </w:rPr>
        <w:t xml:space="preserve">The immune system is of paramount importance to human life. To better understand immunity and its development, this study aims to present the obstetric antecedents that interfere with the immunity of the newborn, aiming to expand the possibility of offering comprehensive health to both the pregnant woman and the newborn. </w:t>
      </w:r>
      <w:r w:rsidR="00561DD5" w:rsidRPr="00130CE8">
        <w:rPr>
          <w:rFonts w:ascii="Arial" w:hAnsi="Arial" w:cs="Arial"/>
          <w:sz w:val="20"/>
          <w:szCs w:val="20"/>
          <w:lang w:val="en-US"/>
        </w:rPr>
        <w:t>This is an integrative literature review, to define the guiding question, the PICO methodology was used,</w:t>
      </w:r>
      <w:r w:rsidR="00561DD5" w:rsidRPr="00130CE8">
        <w:rPr>
          <w:lang w:val="en-US"/>
        </w:rPr>
        <w:t xml:space="preserve"> </w:t>
      </w:r>
      <w:r w:rsidR="00561DD5" w:rsidRPr="00130CE8">
        <w:rPr>
          <w:rFonts w:ascii="Arial" w:hAnsi="Arial" w:cs="Arial"/>
          <w:sz w:val="20"/>
          <w:szCs w:val="20"/>
          <w:lang w:val="en-US"/>
        </w:rPr>
        <w:t>after that, the MEDLINE, LILACS, SCIELO and PUBMED databases were used,</w:t>
      </w:r>
      <w:r w:rsidR="00561DD5" w:rsidRPr="00130CE8">
        <w:rPr>
          <w:lang w:val="en-US"/>
        </w:rPr>
        <w:t xml:space="preserve"> </w:t>
      </w:r>
      <w:r w:rsidR="00561DD5" w:rsidRPr="00130CE8">
        <w:rPr>
          <w:rFonts w:ascii="Arial" w:hAnsi="Arial" w:cs="Arial"/>
          <w:sz w:val="20"/>
          <w:szCs w:val="20"/>
          <w:lang w:val="en-US"/>
        </w:rPr>
        <w:t>surveying 413 articles, applying pre-defined inclusion and exclusion criteria ,</w:t>
      </w:r>
      <w:r w:rsidR="00561DD5" w:rsidRPr="00130CE8">
        <w:rPr>
          <w:lang w:val="en-US"/>
        </w:rPr>
        <w:t xml:space="preserve"> </w:t>
      </w:r>
      <w:r w:rsidR="00561DD5" w:rsidRPr="00130CE8">
        <w:rPr>
          <w:rFonts w:ascii="Arial" w:hAnsi="Arial" w:cs="Arial"/>
          <w:sz w:val="20"/>
          <w:szCs w:val="20"/>
          <w:lang w:val="en-US"/>
        </w:rPr>
        <w:t xml:space="preserve">resulting in 12 articles. </w:t>
      </w:r>
      <w:proofErr w:type="spellStart"/>
      <w:r w:rsidRPr="008A40B0">
        <w:rPr>
          <w:rFonts w:ascii="Arial" w:hAnsi="Arial" w:cs="Arial"/>
          <w:sz w:val="20"/>
          <w:szCs w:val="20"/>
        </w:rPr>
        <w:t>Neonates</w:t>
      </w:r>
      <w:proofErr w:type="spellEnd"/>
      <w:r w:rsidRPr="008A40B0">
        <w:rPr>
          <w:rFonts w:ascii="Arial" w:hAnsi="Arial" w:cs="Arial"/>
          <w:sz w:val="20"/>
          <w:szCs w:val="20"/>
        </w:rPr>
        <w:t xml:space="preserve"> </w:t>
      </w:r>
      <w:proofErr w:type="spellStart"/>
      <w:r w:rsidRPr="008A40B0">
        <w:rPr>
          <w:rFonts w:ascii="Arial" w:hAnsi="Arial" w:cs="Arial"/>
          <w:sz w:val="20"/>
          <w:szCs w:val="20"/>
        </w:rPr>
        <w:t>and</w:t>
      </w:r>
      <w:proofErr w:type="spellEnd"/>
      <w:r w:rsidRPr="008A40B0">
        <w:rPr>
          <w:rFonts w:ascii="Arial" w:hAnsi="Arial" w:cs="Arial"/>
          <w:sz w:val="20"/>
          <w:szCs w:val="20"/>
        </w:rPr>
        <w:t xml:space="preserve"> </w:t>
      </w:r>
      <w:proofErr w:type="spellStart"/>
      <w:r w:rsidRPr="008A40B0">
        <w:rPr>
          <w:rFonts w:ascii="Arial" w:hAnsi="Arial" w:cs="Arial"/>
          <w:sz w:val="20"/>
          <w:szCs w:val="20"/>
        </w:rPr>
        <w:t>children</w:t>
      </w:r>
      <w:proofErr w:type="spellEnd"/>
      <w:r w:rsidRPr="008A40B0">
        <w:rPr>
          <w:rFonts w:ascii="Arial" w:hAnsi="Arial" w:cs="Arial"/>
          <w:sz w:val="20"/>
          <w:szCs w:val="20"/>
        </w:rPr>
        <w:t xml:space="preserve"> are a </w:t>
      </w:r>
      <w:proofErr w:type="spellStart"/>
      <w:r w:rsidRPr="008A40B0">
        <w:rPr>
          <w:rFonts w:ascii="Arial" w:hAnsi="Arial" w:cs="Arial"/>
          <w:sz w:val="20"/>
          <w:szCs w:val="20"/>
        </w:rPr>
        <w:t>population</w:t>
      </w:r>
      <w:proofErr w:type="spellEnd"/>
      <w:r w:rsidRPr="008A40B0">
        <w:rPr>
          <w:rFonts w:ascii="Arial" w:hAnsi="Arial" w:cs="Arial"/>
          <w:sz w:val="20"/>
          <w:szCs w:val="20"/>
        </w:rPr>
        <w:t xml:space="preserve"> in </w:t>
      </w:r>
      <w:proofErr w:type="spellStart"/>
      <w:r w:rsidRPr="008A40B0">
        <w:rPr>
          <w:rFonts w:ascii="Arial" w:hAnsi="Arial" w:cs="Arial"/>
          <w:sz w:val="20"/>
          <w:szCs w:val="20"/>
        </w:rPr>
        <w:t>which</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immune</w:t>
      </w:r>
      <w:proofErr w:type="spellEnd"/>
      <w:r w:rsidRPr="008A40B0">
        <w:rPr>
          <w:rFonts w:ascii="Arial" w:hAnsi="Arial" w:cs="Arial"/>
          <w:sz w:val="20"/>
          <w:szCs w:val="20"/>
        </w:rPr>
        <w:t xml:space="preserve"> system </w:t>
      </w:r>
      <w:proofErr w:type="spellStart"/>
      <w:r w:rsidRPr="008A40B0">
        <w:rPr>
          <w:rFonts w:ascii="Arial" w:hAnsi="Arial" w:cs="Arial"/>
          <w:sz w:val="20"/>
          <w:szCs w:val="20"/>
        </w:rPr>
        <w:t>is</w:t>
      </w:r>
      <w:proofErr w:type="spellEnd"/>
      <w:r w:rsidRPr="008A40B0">
        <w:rPr>
          <w:rFonts w:ascii="Arial" w:hAnsi="Arial" w:cs="Arial"/>
          <w:sz w:val="20"/>
          <w:szCs w:val="20"/>
        </w:rPr>
        <w:t xml:space="preserve"> </w:t>
      </w:r>
      <w:proofErr w:type="spellStart"/>
      <w:r w:rsidRPr="008A40B0">
        <w:rPr>
          <w:rFonts w:ascii="Arial" w:hAnsi="Arial" w:cs="Arial"/>
          <w:sz w:val="20"/>
          <w:szCs w:val="20"/>
        </w:rPr>
        <w:t>immature</w:t>
      </w:r>
      <w:proofErr w:type="spellEnd"/>
      <w:r w:rsidRPr="008A40B0">
        <w:rPr>
          <w:rFonts w:ascii="Arial" w:hAnsi="Arial" w:cs="Arial"/>
          <w:sz w:val="20"/>
          <w:szCs w:val="20"/>
        </w:rPr>
        <w:t xml:space="preserve"> </w:t>
      </w:r>
      <w:proofErr w:type="spellStart"/>
      <w:r w:rsidRPr="008A40B0">
        <w:rPr>
          <w:rFonts w:ascii="Arial" w:hAnsi="Arial" w:cs="Arial"/>
          <w:sz w:val="20"/>
          <w:szCs w:val="20"/>
        </w:rPr>
        <w:t>and</w:t>
      </w:r>
      <w:proofErr w:type="spellEnd"/>
      <w:r w:rsidRPr="008A40B0">
        <w:rPr>
          <w:rFonts w:ascii="Arial" w:hAnsi="Arial" w:cs="Arial"/>
          <w:sz w:val="20"/>
          <w:szCs w:val="20"/>
        </w:rPr>
        <w:t xml:space="preserve"> </w:t>
      </w:r>
      <w:proofErr w:type="spellStart"/>
      <w:r w:rsidRPr="008A40B0">
        <w:rPr>
          <w:rFonts w:ascii="Arial" w:hAnsi="Arial" w:cs="Arial"/>
          <w:sz w:val="20"/>
          <w:szCs w:val="20"/>
        </w:rPr>
        <w:t>inexperienced</w:t>
      </w:r>
      <w:proofErr w:type="spellEnd"/>
      <w:r w:rsidRPr="008A40B0">
        <w:rPr>
          <w:rFonts w:ascii="Arial" w:hAnsi="Arial" w:cs="Arial"/>
          <w:sz w:val="20"/>
          <w:szCs w:val="20"/>
        </w:rPr>
        <w:t xml:space="preserve"> </w:t>
      </w:r>
      <w:proofErr w:type="spellStart"/>
      <w:r w:rsidRPr="008A40B0">
        <w:rPr>
          <w:rFonts w:ascii="Arial" w:hAnsi="Arial" w:cs="Arial"/>
          <w:sz w:val="20"/>
          <w:szCs w:val="20"/>
        </w:rPr>
        <w:t>against</w:t>
      </w:r>
      <w:proofErr w:type="spellEnd"/>
      <w:r w:rsidRPr="008A40B0">
        <w:rPr>
          <w:rFonts w:ascii="Arial" w:hAnsi="Arial" w:cs="Arial"/>
          <w:sz w:val="20"/>
          <w:szCs w:val="20"/>
        </w:rPr>
        <w:t xml:space="preserve"> </w:t>
      </w:r>
      <w:proofErr w:type="spellStart"/>
      <w:r w:rsidRPr="008A40B0">
        <w:rPr>
          <w:rFonts w:ascii="Arial" w:hAnsi="Arial" w:cs="Arial"/>
          <w:sz w:val="20"/>
          <w:szCs w:val="20"/>
        </w:rPr>
        <w:t>pathogens</w:t>
      </w:r>
      <w:proofErr w:type="spellEnd"/>
      <w:r w:rsidRPr="008A40B0">
        <w:rPr>
          <w:rFonts w:ascii="Arial" w:hAnsi="Arial" w:cs="Arial"/>
          <w:sz w:val="20"/>
          <w:szCs w:val="20"/>
        </w:rPr>
        <w:t xml:space="preserve">. </w:t>
      </w:r>
      <w:proofErr w:type="spellStart"/>
      <w:r w:rsidRPr="008A40B0">
        <w:rPr>
          <w:rFonts w:ascii="Arial" w:hAnsi="Arial" w:cs="Arial"/>
          <w:sz w:val="20"/>
          <w:szCs w:val="20"/>
        </w:rPr>
        <w:t>Several</w:t>
      </w:r>
      <w:proofErr w:type="spellEnd"/>
      <w:r w:rsidRPr="008A40B0">
        <w:rPr>
          <w:rFonts w:ascii="Arial" w:hAnsi="Arial" w:cs="Arial"/>
          <w:sz w:val="20"/>
          <w:szCs w:val="20"/>
        </w:rPr>
        <w:t xml:space="preserve"> </w:t>
      </w:r>
      <w:proofErr w:type="spellStart"/>
      <w:r w:rsidRPr="008A40B0">
        <w:rPr>
          <w:rFonts w:ascii="Arial" w:hAnsi="Arial" w:cs="Arial"/>
          <w:sz w:val="20"/>
          <w:szCs w:val="20"/>
        </w:rPr>
        <w:t>factors</w:t>
      </w:r>
      <w:proofErr w:type="spellEnd"/>
      <w:r w:rsidRPr="008A40B0">
        <w:rPr>
          <w:rFonts w:ascii="Arial" w:hAnsi="Arial" w:cs="Arial"/>
          <w:sz w:val="20"/>
          <w:szCs w:val="20"/>
        </w:rPr>
        <w:t xml:space="preserve"> </w:t>
      </w:r>
      <w:proofErr w:type="spellStart"/>
      <w:r w:rsidRPr="008A40B0">
        <w:rPr>
          <w:rFonts w:ascii="Arial" w:hAnsi="Arial" w:cs="Arial"/>
          <w:sz w:val="20"/>
          <w:szCs w:val="20"/>
        </w:rPr>
        <w:t>influence</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immunity</w:t>
      </w:r>
      <w:proofErr w:type="spellEnd"/>
      <w:r w:rsidRPr="008A40B0">
        <w:rPr>
          <w:rFonts w:ascii="Arial" w:hAnsi="Arial" w:cs="Arial"/>
          <w:sz w:val="20"/>
          <w:szCs w:val="20"/>
        </w:rPr>
        <w:t xml:space="preserve"> </w:t>
      </w:r>
      <w:proofErr w:type="spellStart"/>
      <w:r w:rsidRPr="008A40B0">
        <w:rPr>
          <w:rFonts w:ascii="Arial" w:hAnsi="Arial" w:cs="Arial"/>
          <w:sz w:val="20"/>
          <w:szCs w:val="20"/>
        </w:rPr>
        <w:t>that</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human</w:t>
      </w:r>
      <w:proofErr w:type="spellEnd"/>
      <w:r w:rsidRPr="008A40B0">
        <w:rPr>
          <w:rFonts w:ascii="Arial" w:hAnsi="Arial" w:cs="Arial"/>
          <w:sz w:val="20"/>
          <w:szCs w:val="20"/>
        </w:rPr>
        <w:t xml:space="preserve"> </w:t>
      </w:r>
      <w:proofErr w:type="spellStart"/>
      <w:r w:rsidRPr="008A40B0">
        <w:rPr>
          <w:rFonts w:ascii="Arial" w:hAnsi="Arial" w:cs="Arial"/>
          <w:sz w:val="20"/>
          <w:szCs w:val="20"/>
        </w:rPr>
        <w:t>being</w:t>
      </w:r>
      <w:proofErr w:type="spellEnd"/>
      <w:r w:rsidRPr="008A40B0">
        <w:rPr>
          <w:rFonts w:ascii="Arial" w:hAnsi="Arial" w:cs="Arial"/>
          <w:sz w:val="20"/>
          <w:szCs w:val="20"/>
        </w:rPr>
        <w:t xml:space="preserve"> </w:t>
      </w:r>
      <w:proofErr w:type="spellStart"/>
      <w:r w:rsidRPr="008A40B0">
        <w:rPr>
          <w:rFonts w:ascii="Arial" w:hAnsi="Arial" w:cs="Arial"/>
          <w:sz w:val="20"/>
          <w:szCs w:val="20"/>
        </w:rPr>
        <w:t>is</w:t>
      </w:r>
      <w:proofErr w:type="spellEnd"/>
      <w:r w:rsidRPr="008A40B0">
        <w:rPr>
          <w:rFonts w:ascii="Arial" w:hAnsi="Arial" w:cs="Arial"/>
          <w:sz w:val="20"/>
          <w:szCs w:val="20"/>
        </w:rPr>
        <w:t xml:space="preserve"> </w:t>
      </w:r>
      <w:proofErr w:type="spellStart"/>
      <w:r w:rsidRPr="008A40B0">
        <w:rPr>
          <w:rFonts w:ascii="Arial" w:hAnsi="Arial" w:cs="Arial"/>
          <w:sz w:val="20"/>
          <w:szCs w:val="20"/>
        </w:rPr>
        <w:t>born</w:t>
      </w:r>
      <w:proofErr w:type="spellEnd"/>
      <w:r w:rsidRPr="008A40B0">
        <w:rPr>
          <w:rFonts w:ascii="Arial" w:hAnsi="Arial" w:cs="Arial"/>
          <w:sz w:val="20"/>
          <w:szCs w:val="20"/>
        </w:rPr>
        <w:t xml:space="preserve">, </w:t>
      </w:r>
      <w:proofErr w:type="spellStart"/>
      <w:r w:rsidRPr="008A40B0">
        <w:rPr>
          <w:rFonts w:ascii="Arial" w:hAnsi="Arial" w:cs="Arial"/>
          <w:sz w:val="20"/>
          <w:szCs w:val="20"/>
        </w:rPr>
        <w:t>being</w:t>
      </w:r>
      <w:proofErr w:type="spellEnd"/>
      <w:r w:rsidRPr="008A40B0">
        <w:rPr>
          <w:rFonts w:ascii="Arial" w:hAnsi="Arial" w:cs="Arial"/>
          <w:sz w:val="20"/>
          <w:szCs w:val="20"/>
        </w:rPr>
        <w:t xml:space="preserve"> a </w:t>
      </w:r>
      <w:proofErr w:type="spellStart"/>
      <w:r w:rsidRPr="008A40B0">
        <w:rPr>
          <w:rFonts w:ascii="Arial" w:hAnsi="Arial" w:cs="Arial"/>
          <w:sz w:val="20"/>
          <w:szCs w:val="20"/>
        </w:rPr>
        <w:t>significant</w:t>
      </w:r>
      <w:proofErr w:type="spellEnd"/>
      <w:r w:rsidRPr="008A40B0">
        <w:rPr>
          <w:rFonts w:ascii="Arial" w:hAnsi="Arial" w:cs="Arial"/>
          <w:sz w:val="20"/>
          <w:szCs w:val="20"/>
        </w:rPr>
        <w:t xml:space="preserve"> </w:t>
      </w:r>
      <w:proofErr w:type="spellStart"/>
      <w:r w:rsidRPr="008A40B0">
        <w:rPr>
          <w:rFonts w:ascii="Arial" w:hAnsi="Arial" w:cs="Arial"/>
          <w:sz w:val="20"/>
          <w:szCs w:val="20"/>
        </w:rPr>
        <w:t>part</w:t>
      </w:r>
      <w:proofErr w:type="spellEnd"/>
      <w:r w:rsidRPr="008A40B0">
        <w:rPr>
          <w:rFonts w:ascii="Arial" w:hAnsi="Arial" w:cs="Arial"/>
          <w:sz w:val="20"/>
          <w:szCs w:val="20"/>
        </w:rPr>
        <w:t xml:space="preserve"> </w:t>
      </w:r>
      <w:proofErr w:type="spellStart"/>
      <w:r w:rsidRPr="008A40B0">
        <w:rPr>
          <w:rFonts w:ascii="Arial" w:hAnsi="Arial" w:cs="Arial"/>
          <w:sz w:val="20"/>
          <w:szCs w:val="20"/>
        </w:rPr>
        <w:t>during</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intrauterine</w:t>
      </w:r>
      <w:proofErr w:type="spellEnd"/>
      <w:r w:rsidRPr="008A40B0">
        <w:rPr>
          <w:rFonts w:ascii="Arial" w:hAnsi="Arial" w:cs="Arial"/>
          <w:sz w:val="20"/>
          <w:szCs w:val="20"/>
        </w:rPr>
        <w:t xml:space="preserve"> </w:t>
      </w:r>
      <w:proofErr w:type="spellStart"/>
      <w:r w:rsidRPr="008A40B0">
        <w:rPr>
          <w:rFonts w:ascii="Arial" w:hAnsi="Arial" w:cs="Arial"/>
          <w:sz w:val="20"/>
          <w:szCs w:val="20"/>
        </w:rPr>
        <w:t>phase</w:t>
      </w:r>
      <w:proofErr w:type="spellEnd"/>
      <w:r w:rsidRPr="008A40B0">
        <w:rPr>
          <w:rFonts w:ascii="Arial" w:hAnsi="Arial" w:cs="Arial"/>
          <w:sz w:val="20"/>
          <w:szCs w:val="20"/>
        </w:rPr>
        <w:t xml:space="preserve">. The </w:t>
      </w:r>
      <w:proofErr w:type="spellStart"/>
      <w:r w:rsidRPr="008A40B0">
        <w:rPr>
          <w:rFonts w:ascii="Arial" w:hAnsi="Arial" w:cs="Arial"/>
          <w:sz w:val="20"/>
          <w:szCs w:val="20"/>
        </w:rPr>
        <w:t>immune</w:t>
      </w:r>
      <w:proofErr w:type="spellEnd"/>
      <w:r w:rsidRPr="008A40B0">
        <w:rPr>
          <w:rFonts w:ascii="Arial" w:hAnsi="Arial" w:cs="Arial"/>
          <w:sz w:val="20"/>
          <w:szCs w:val="20"/>
        </w:rPr>
        <w:t xml:space="preserve"> system </w:t>
      </w:r>
      <w:proofErr w:type="spellStart"/>
      <w:r w:rsidRPr="008A40B0">
        <w:rPr>
          <w:rFonts w:ascii="Arial" w:hAnsi="Arial" w:cs="Arial"/>
          <w:sz w:val="20"/>
          <w:szCs w:val="20"/>
        </w:rPr>
        <w:t>is</w:t>
      </w:r>
      <w:proofErr w:type="spellEnd"/>
      <w:r w:rsidRPr="008A40B0">
        <w:rPr>
          <w:rFonts w:ascii="Arial" w:hAnsi="Arial" w:cs="Arial"/>
          <w:sz w:val="20"/>
          <w:szCs w:val="20"/>
        </w:rPr>
        <w:t xml:space="preserve"> </w:t>
      </w:r>
      <w:proofErr w:type="spellStart"/>
      <w:r w:rsidRPr="008A40B0">
        <w:rPr>
          <w:rFonts w:ascii="Arial" w:hAnsi="Arial" w:cs="Arial"/>
          <w:sz w:val="20"/>
          <w:szCs w:val="20"/>
        </w:rPr>
        <w:lastRenderedPageBreak/>
        <w:t>divided</w:t>
      </w:r>
      <w:proofErr w:type="spellEnd"/>
      <w:r w:rsidRPr="008A40B0">
        <w:rPr>
          <w:rFonts w:ascii="Arial" w:hAnsi="Arial" w:cs="Arial"/>
          <w:sz w:val="20"/>
          <w:szCs w:val="20"/>
        </w:rPr>
        <w:t xml:space="preserve"> </w:t>
      </w:r>
      <w:proofErr w:type="spellStart"/>
      <w:r w:rsidRPr="008A40B0">
        <w:rPr>
          <w:rFonts w:ascii="Arial" w:hAnsi="Arial" w:cs="Arial"/>
          <w:sz w:val="20"/>
          <w:szCs w:val="20"/>
        </w:rPr>
        <w:t>into</w:t>
      </w:r>
      <w:proofErr w:type="spellEnd"/>
      <w:r w:rsidRPr="008A40B0">
        <w:rPr>
          <w:rFonts w:ascii="Arial" w:hAnsi="Arial" w:cs="Arial"/>
          <w:sz w:val="20"/>
          <w:szCs w:val="20"/>
        </w:rPr>
        <w:t xml:space="preserve"> </w:t>
      </w:r>
      <w:proofErr w:type="spellStart"/>
      <w:r w:rsidRPr="008A40B0">
        <w:rPr>
          <w:rFonts w:ascii="Arial" w:hAnsi="Arial" w:cs="Arial"/>
          <w:sz w:val="20"/>
          <w:szCs w:val="20"/>
        </w:rPr>
        <w:t>innate</w:t>
      </w:r>
      <w:proofErr w:type="spellEnd"/>
      <w:r w:rsidRPr="008A40B0">
        <w:rPr>
          <w:rFonts w:ascii="Arial" w:hAnsi="Arial" w:cs="Arial"/>
          <w:sz w:val="20"/>
          <w:szCs w:val="20"/>
        </w:rPr>
        <w:t xml:space="preserve"> </w:t>
      </w:r>
      <w:proofErr w:type="spellStart"/>
      <w:r w:rsidRPr="008A40B0">
        <w:rPr>
          <w:rFonts w:ascii="Arial" w:hAnsi="Arial" w:cs="Arial"/>
          <w:sz w:val="20"/>
          <w:szCs w:val="20"/>
        </w:rPr>
        <w:t>immunity</w:t>
      </w:r>
      <w:proofErr w:type="spellEnd"/>
      <w:r w:rsidRPr="008A40B0">
        <w:rPr>
          <w:rFonts w:ascii="Arial" w:hAnsi="Arial" w:cs="Arial"/>
          <w:sz w:val="20"/>
          <w:szCs w:val="20"/>
        </w:rPr>
        <w:t xml:space="preserve">, </w:t>
      </w:r>
      <w:proofErr w:type="spellStart"/>
      <w:r w:rsidRPr="008A40B0">
        <w:rPr>
          <w:rFonts w:ascii="Arial" w:hAnsi="Arial" w:cs="Arial"/>
          <w:sz w:val="20"/>
          <w:szCs w:val="20"/>
        </w:rPr>
        <w:t>which</w:t>
      </w:r>
      <w:proofErr w:type="spellEnd"/>
      <w:r w:rsidRPr="008A40B0">
        <w:rPr>
          <w:rFonts w:ascii="Arial" w:hAnsi="Arial" w:cs="Arial"/>
          <w:sz w:val="20"/>
          <w:szCs w:val="20"/>
        </w:rPr>
        <w:t xml:space="preserve"> </w:t>
      </w:r>
      <w:proofErr w:type="spellStart"/>
      <w:r w:rsidRPr="008A40B0">
        <w:rPr>
          <w:rFonts w:ascii="Arial" w:hAnsi="Arial" w:cs="Arial"/>
          <w:sz w:val="20"/>
          <w:szCs w:val="20"/>
        </w:rPr>
        <w:t>is</w:t>
      </w:r>
      <w:proofErr w:type="spellEnd"/>
      <w:r w:rsidRPr="008A40B0">
        <w:rPr>
          <w:rFonts w:ascii="Arial" w:hAnsi="Arial" w:cs="Arial"/>
          <w:sz w:val="20"/>
          <w:szCs w:val="20"/>
        </w:rPr>
        <w:t xml:space="preserve"> fast </w:t>
      </w:r>
      <w:proofErr w:type="spellStart"/>
      <w:r w:rsidRPr="008A40B0">
        <w:rPr>
          <w:rFonts w:ascii="Arial" w:hAnsi="Arial" w:cs="Arial"/>
          <w:sz w:val="20"/>
          <w:szCs w:val="20"/>
        </w:rPr>
        <w:t>but</w:t>
      </w:r>
      <w:proofErr w:type="spellEnd"/>
      <w:r w:rsidRPr="008A40B0">
        <w:rPr>
          <w:rFonts w:ascii="Arial" w:hAnsi="Arial" w:cs="Arial"/>
          <w:sz w:val="20"/>
          <w:szCs w:val="20"/>
        </w:rPr>
        <w:t xml:space="preserve"> </w:t>
      </w:r>
      <w:proofErr w:type="spellStart"/>
      <w:r w:rsidRPr="008A40B0">
        <w:rPr>
          <w:rFonts w:ascii="Arial" w:hAnsi="Arial" w:cs="Arial"/>
          <w:sz w:val="20"/>
          <w:szCs w:val="20"/>
        </w:rPr>
        <w:t>limited</w:t>
      </w:r>
      <w:proofErr w:type="spellEnd"/>
      <w:r w:rsidRPr="008A40B0">
        <w:rPr>
          <w:rFonts w:ascii="Arial" w:hAnsi="Arial" w:cs="Arial"/>
          <w:sz w:val="20"/>
          <w:szCs w:val="20"/>
        </w:rPr>
        <w:t xml:space="preserve">, </w:t>
      </w:r>
      <w:proofErr w:type="spellStart"/>
      <w:r w:rsidRPr="008A40B0">
        <w:rPr>
          <w:rFonts w:ascii="Arial" w:hAnsi="Arial" w:cs="Arial"/>
          <w:sz w:val="20"/>
          <w:szCs w:val="20"/>
        </w:rPr>
        <w:t>and</w:t>
      </w:r>
      <w:proofErr w:type="spellEnd"/>
      <w:r w:rsidRPr="008A40B0">
        <w:rPr>
          <w:rFonts w:ascii="Arial" w:hAnsi="Arial" w:cs="Arial"/>
          <w:sz w:val="20"/>
          <w:szCs w:val="20"/>
        </w:rPr>
        <w:t xml:space="preserve"> </w:t>
      </w:r>
      <w:proofErr w:type="spellStart"/>
      <w:r w:rsidRPr="008A40B0">
        <w:rPr>
          <w:rFonts w:ascii="Arial" w:hAnsi="Arial" w:cs="Arial"/>
          <w:sz w:val="20"/>
          <w:szCs w:val="20"/>
        </w:rPr>
        <w:t>acquired</w:t>
      </w:r>
      <w:proofErr w:type="spellEnd"/>
      <w:r w:rsidRPr="008A40B0">
        <w:rPr>
          <w:rFonts w:ascii="Arial" w:hAnsi="Arial" w:cs="Arial"/>
          <w:sz w:val="20"/>
          <w:szCs w:val="20"/>
        </w:rPr>
        <w:t xml:space="preserve"> </w:t>
      </w:r>
      <w:proofErr w:type="spellStart"/>
      <w:r w:rsidRPr="008A40B0">
        <w:rPr>
          <w:rFonts w:ascii="Arial" w:hAnsi="Arial" w:cs="Arial"/>
          <w:sz w:val="20"/>
          <w:szCs w:val="20"/>
        </w:rPr>
        <w:t>immunity</w:t>
      </w:r>
      <w:proofErr w:type="spellEnd"/>
      <w:r w:rsidRPr="008A40B0">
        <w:rPr>
          <w:rFonts w:ascii="Arial" w:hAnsi="Arial" w:cs="Arial"/>
          <w:sz w:val="20"/>
          <w:szCs w:val="20"/>
        </w:rPr>
        <w:t xml:space="preserve"> </w:t>
      </w:r>
      <w:proofErr w:type="spellStart"/>
      <w:r w:rsidRPr="008A40B0">
        <w:rPr>
          <w:rFonts w:ascii="Arial" w:hAnsi="Arial" w:cs="Arial"/>
          <w:sz w:val="20"/>
          <w:szCs w:val="20"/>
        </w:rPr>
        <w:t>that</w:t>
      </w:r>
      <w:proofErr w:type="spellEnd"/>
      <w:r w:rsidRPr="008A40B0">
        <w:rPr>
          <w:rFonts w:ascii="Arial" w:hAnsi="Arial" w:cs="Arial"/>
          <w:sz w:val="20"/>
          <w:szCs w:val="20"/>
        </w:rPr>
        <w:t xml:space="preserve"> </w:t>
      </w:r>
      <w:proofErr w:type="spellStart"/>
      <w:r w:rsidRPr="008A40B0">
        <w:rPr>
          <w:rFonts w:ascii="Arial" w:hAnsi="Arial" w:cs="Arial"/>
          <w:sz w:val="20"/>
          <w:szCs w:val="20"/>
        </w:rPr>
        <w:t>occurs</w:t>
      </w:r>
      <w:proofErr w:type="spellEnd"/>
      <w:r w:rsidRPr="008A40B0">
        <w:rPr>
          <w:rFonts w:ascii="Arial" w:hAnsi="Arial" w:cs="Arial"/>
          <w:sz w:val="20"/>
          <w:szCs w:val="20"/>
        </w:rPr>
        <w:t xml:space="preserve"> </w:t>
      </w:r>
      <w:proofErr w:type="spellStart"/>
      <w:r w:rsidRPr="008A40B0">
        <w:rPr>
          <w:rFonts w:ascii="Arial" w:hAnsi="Arial" w:cs="Arial"/>
          <w:sz w:val="20"/>
          <w:szCs w:val="20"/>
        </w:rPr>
        <w:t>through</w:t>
      </w:r>
      <w:proofErr w:type="spellEnd"/>
      <w:r w:rsidRPr="008A40B0">
        <w:rPr>
          <w:rFonts w:ascii="Arial" w:hAnsi="Arial" w:cs="Arial"/>
          <w:sz w:val="20"/>
          <w:szCs w:val="20"/>
        </w:rPr>
        <w:t xml:space="preserve"> </w:t>
      </w:r>
      <w:proofErr w:type="spellStart"/>
      <w:r w:rsidRPr="008A40B0">
        <w:rPr>
          <w:rFonts w:ascii="Arial" w:hAnsi="Arial" w:cs="Arial"/>
          <w:sz w:val="20"/>
          <w:szCs w:val="20"/>
        </w:rPr>
        <w:t>recognition</w:t>
      </w:r>
      <w:proofErr w:type="spellEnd"/>
      <w:r w:rsidRPr="008A40B0">
        <w:rPr>
          <w:rFonts w:ascii="Arial" w:hAnsi="Arial" w:cs="Arial"/>
          <w:sz w:val="20"/>
          <w:szCs w:val="20"/>
        </w:rPr>
        <w:t xml:space="preserve"> </w:t>
      </w:r>
      <w:proofErr w:type="spellStart"/>
      <w:r w:rsidRPr="008A40B0">
        <w:rPr>
          <w:rFonts w:ascii="Arial" w:hAnsi="Arial" w:cs="Arial"/>
          <w:sz w:val="20"/>
          <w:szCs w:val="20"/>
        </w:rPr>
        <w:t>and</w:t>
      </w:r>
      <w:proofErr w:type="spellEnd"/>
      <w:r w:rsidRPr="008A40B0">
        <w:rPr>
          <w:rFonts w:ascii="Arial" w:hAnsi="Arial" w:cs="Arial"/>
          <w:sz w:val="20"/>
          <w:szCs w:val="20"/>
        </w:rPr>
        <w:t xml:space="preserve"> </w:t>
      </w:r>
      <w:proofErr w:type="spellStart"/>
      <w:r w:rsidRPr="008A40B0">
        <w:rPr>
          <w:rFonts w:ascii="Arial" w:hAnsi="Arial" w:cs="Arial"/>
          <w:sz w:val="20"/>
          <w:szCs w:val="20"/>
        </w:rPr>
        <w:t>memorization</w:t>
      </w:r>
      <w:proofErr w:type="spellEnd"/>
      <w:r w:rsidRPr="008A40B0">
        <w:rPr>
          <w:rFonts w:ascii="Arial" w:hAnsi="Arial" w:cs="Arial"/>
          <w:sz w:val="20"/>
          <w:szCs w:val="20"/>
        </w:rPr>
        <w:t xml:space="preserve"> </w:t>
      </w:r>
      <w:proofErr w:type="spellStart"/>
      <w:r w:rsidRPr="008A40B0">
        <w:rPr>
          <w:rFonts w:ascii="Arial" w:hAnsi="Arial" w:cs="Arial"/>
          <w:sz w:val="20"/>
          <w:szCs w:val="20"/>
        </w:rPr>
        <w:t>of</w:t>
      </w:r>
      <w:proofErr w:type="spellEnd"/>
      <w:r w:rsidRPr="008A40B0">
        <w:rPr>
          <w:rFonts w:ascii="Arial" w:hAnsi="Arial" w:cs="Arial"/>
          <w:sz w:val="20"/>
          <w:szCs w:val="20"/>
        </w:rPr>
        <w:t xml:space="preserve"> </w:t>
      </w:r>
      <w:proofErr w:type="spellStart"/>
      <w:r w:rsidRPr="008A40B0">
        <w:rPr>
          <w:rFonts w:ascii="Arial" w:hAnsi="Arial" w:cs="Arial"/>
          <w:sz w:val="20"/>
          <w:szCs w:val="20"/>
        </w:rPr>
        <w:t>pathogens</w:t>
      </w:r>
      <w:proofErr w:type="spellEnd"/>
      <w:r w:rsidRPr="008A40B0">
        <w:rPr>
          <w:rFonts w:ascii="Arial" w:hAnsi="Arial" w:cs="Arial"/>
          <w:sz w:val="20"/>
          <w:szCs w:val="20"/>
        </w:rPr>
        <w:t xml:space="preserve"> </w:t>
      </w:r>
      <w:proofErr w:type="spellStart"/>
      <w:r w:rsidRPr="008A40B0">
        <w:rPr>
          <w:rFonts w:ascii="Arial" w:hAnsi="Arial" w:cs="Arial"/>
          <w:sz w:val="20"/>
          <w:szCs w:val="20"/>
        </w:rPr>
        <w:t>that</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system </w:t>
      </w:r>
      <w:proofErr w:type="spellStart"/>
      <w:r w:rsidRPr="008A40B0">
        <w:rPr>
          <w:rFonts w:ascii="Arial" w:hAnsi="Arial" w:cs="Arial"/>
          <w:sz w:val="20"/>
          <w:szCs w:val="20"/>
        </w:rPr>
        <w:t>has</w:t>
      </w:r>
      <w:proofErr w:type="spellEnd"/>
      <w:r w:rsidRPr="008A40B0">
        <w:rPr>
          <w:rFonts w:ascii="Arial" w:hAnsi="Arial" w:cs="Arial"/>
          <w:sz w:val="20"/>
          <w:szCs w:val="20"/>
        </w:rPr>
        <w:t xml:space="preserve"> </w:t>
      </w:r>
      <w:proofErr w:type="spellStart"/>
      <w:r w:rsidRPr="008A40B0">
        <w:rPr>
          <w:rFonts w:ascii="Arial" w:hAnsi="Arial" w:cs="Arial"/>
          <w:sz w:val="20"/>
          <w:szCs w:val="20"/>
        </w:rPr>
        <w:t>contact</w:t>
      </w:r>
      <w:proofErr w:type="spellEnd"/>
      <w:r w:rsidRPr="008A40B0">
        <w:rPr>
          <w:rFonts w:ascii="Arial" w:hAnsi="Arial" w:cs="Arial"/>
          <w:sz w:val="20"/>
          <w:szCs w:val="20"/>
        </w:rPr>
        <w:t xml:space="preserve">. The </w:t>
      </w:r>
      <w:proofErr w:type="spellStart"/>
      <w:r w:rsidRPr="008A40B0">
        <w:rPr>
          <w:rFonts w:ascii="Arial" w:hAnsi="Arial" w:cs="Arial"/>
          <w:sz w:val="20"/>
          <w:szCs w:val="20"/>
        </w:rPr>
        <w:t>first</w:t>
      </w:r>
      <w:proofErr w:type="spellEnd"/>
      <w:r w:rsidRPr="008A40B0">
        <w:rPr>
          <w:rFonts w:ascii="Arial" w:hAnsi="Arial" w:cs="Arial"/>
          <w:sz w:val="20"/>
          <w:szCs w:val="20"/>
        </w:rPr>
        <w:t xml:space="preserve"> </w:t>
      </w:r>
      <w:proofErr w:type="spellStart"/>
      <w:r w:rsidRPr="008A40B0">
        <w:rPr>
          <w:rFonts w:ascii="Arial" w:hAnsi="Arial" w:cs="Arial"/>
          <w:sz w:val="20"/>
          <w:szCs w:val="20"/>
        </w:rPr>
        <w:t>part</w:t>
      </w:r>
      <w:proofErr w:type="spellEnd"/>
      <w:r w:rsidRPr="008A40B0">
        <w:rPr>
          <w:rFonts w:ascii="Arial" w:hAnsi="Arial" w:cs="Arial"/>
          <w:sz w:val="20"/>
          <w:szCs w:val="20"/>
        </w:rPr>
        <w:t xml:space="preserve"> </w:t>
      </w:r>
      <w:proofErr w:type="spellStart"/>
      <w:r w:rsidRPr="008A40B0">
        <w:rPr>
          <w:rFonts w:ascii="Arial" w:hAnsi="Arial" w:cs="Arial"/>
          <w:sz w:val="20"/>
          <w:szCs w:val="20"/>
        </w:rPr>
        <w:t>of</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immune</w:t>
      </w:r>
      <w:proofErr w:type="spellEnd"/>
      <w:r w:rsidRPr="008A40B0">
        <w:rPr>
          <w:rFonts w:ascii="Arial" w:hAnsi="Arial" w:cs="Arial"/>
          <w:sz w:val="20"/>
          <w:szCs w:val="20"/>
        </w:rPr>
        <w:t xml:space="preserve"> system </w:t>
      </w:r>
      <w:proofErr w:type="spellStart"/>
      <w:r w:rsidRPr="008A40B0">
        <w:rPr>
          <w:rFonts w:ascii="Arial" w:hAnsi="Arial" w:cs="Arial"/>
          <w:sz w:val="20"/>
          <w:szCs w:val="20"/>
        </w:rPr>
        <w:t>that</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new </w:t>
      </w:r>
      <w:proofErr w:type="spellStart"/>
      <w:r w:rsidRPr="008A40B0">
        <w:rPr>
          <w:rFonts w:ascii="Arial" w:hAnsi="Arial" w:cs="Arial"/>
          <w:sz w:val="20"/>
          <w:szCs w:val="20"/>
        </w:rPr>
        <w:t>developing</w:t>
      </w:r>
      <w:proofErr w:type="spellEnd"/>
      <w:r w:rsidRPr="008A40B0">
        <w:rPr>
          <w:rFonts w:ascii="Arial" w:hAnsi="Arial" w:cs="Arial"/>
          <w:sz w:val="20"/>
          <w:szCs w:val="20"/>
        </w:rPr>
        <w:t xml:space="preserve"> individual </w:t>
      </w:r>
      <w:proofErr w:type="spellStart"/>
      <w:r w:rsidRPr="008A40B0">
        <w:rPr>
          <w:rFonts w:ascii="Arial" w:hAnsi="Arial" w:cs="Arial"/>
          <w:sz w:val="20"/>
          <w:szCs w:val="20"/>
        </w:rPr>
        <w:t>acquires</w:t>
      </w:r>
      <w:proofErr w:type="spellEnd"/>
      <w:r w:rsidRPr="008A40B0">
        <w:rPr>
          <w:rFonts w:ascii="Arial" w:hAnsi="Arial" w:cs="Arial"/>
          <w:sz w:val="20"/>
          <w:szCs w:val="20"/>
        </w:rPr>
        <w:t xml:space="preserve"> </w:t>
      </w:r>
      <w:proofErr w:type="spellStart"/>
      <w:r w:rsidRPr="008A40B0">
        <w:rPr>
          <w:rFonts w:ascii="Arial" w:hAnsi="Arial" w:cs="Arial"/>
          <w:sz w:val="20"/>
          <w:szCs w:val="20"/>
        </w:rPr>
        <w:t>is</w:t>
      </w:r>
      <w:proofErr w:type="spellEnd"/>
      <w:r w:rsidRPr="008A40B0">
        <w:rPr>
          <w:rFonts w:ascii="Arial" w:hAnsi="Arial" w:cs="Arial"/>
          <w:sz w:val="20"/>
          <w:szCs w:val="20"/>
        </w:rPr>
        <w:t xml:space="preserve"> </w:t>
      </w:r>
      <w:proofErr w:type="spellStart"/>
      <w:r w:rsidRPr="008A40B0">
        <w:rPr>
          <w:rFonts w:ascii="Arial" w:hAnsi="Arial" w:cs="Arial"/>
          <w:sz w:val="20"/>
          <w:szCs w:val="20"/>
        </w:rPr>
        <w:t>around</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fourth</w:t>
      </w:r>
      <w:proofErr w:type="spellEnd"/>
      <w:r w:rsidRPr="008A40B0">
        <w:rPr>
          <w:rFonts w:ascii="Arial" w:hAnsi="Arial" w:cs="Arial"/>
          <w:sz w:val="20"/>
          <w:szCs w:val="20"/>
        </w:rPr>
        <w:t xml:space="preserve"> </w:t>
      </w:r>
      <w:proofErr w:type="spellStart"/>
      <w:r w:rsidRPr="008A40B0">
        <w:rPr>
          <w:rFonts w:ascii="Arial" w:hAnsi="Arial" w:cs="Arial"/>
          <w:sz w:val="20"/>
          <w:szCs w:val="20"/>
        </w:rPr>
        <w:t>gestational</w:t>
      </w:r>
      <w:proofErr w:type="spellEnd"/>
      <w:r w:rsidRPr="008A40B0">
        <w:rPr>
          <w:rFonts w:ascii="Arial" w:hAnsi="Arial" w:cs="Arial"/>
          <w:sz w:val="20"/>
          <w:szCs w:val="20"/>
        </w:rPr>
        <w:t xml:space="preserve"> </w:t>
      </w:r>
      <w:proofErr w:type="spellStart"/>
      <w:r w:rsidRPr="008A40B0">
        <w:rPr>
          <w:rFonts w:ascii="Arial" w:hAnsi="Arial" w:cs="Arial"/>
          <w:sz w:val="20"/>
          <w:szCs w:val="20"/>
        </w:rPr>
        <w:t>week</w:t>
      </w:r>
      <w:proofErr w:type="spellEnd"/>
      <w:r w:rsidRPr="008A40B0">
        <w:rPr>
          <w:rFonts w:ascii="Arial" w:hAnsi="Arial" w:cs="Arial"/>
          <w:sz w:val="20"/>
          <w:szCs w:val="20"/>
        </w:rPr>
        <w:t xml:space="preserve">, </w:t>
      </w:r>
      <w:proofErr w:type="spellStart"/>
      <w:r w:rsidRPr="008A40B0">
        <w:rPr>
          <w:rFonts w:ascii="Arial" w:hAnsi="Arial" w:cs="Arial"/>
          <w:sz w:val="20"/>
          <w:szCs w:val="20"/>
        </w:rPr>
        <w:t>where</w:t>
      </w:r>
      <w:proofErr w:type="spellEnd"/>
      <w:r w:rsidRPr="008A40B0">
        <w:rPr>
          <w:rFonts w:ascii="Arial" w:hAnsi="Arial" w:cs="Arial"/>
          <w:sz w:val="20"/>
          <w:szCs w:val="20"/>
        </w:rPr>
        <w:t xml:space="preserve"> in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yolk</w:t>
      </w:r>
      <w:proofErr w:type="spellEnd"/>
      <w:r w:rsidRPr="008A40B0">
        <w:rPr>
          <w:rFonts w:ascii="Arial" w:hAnsi="Arial" w:cs="Arial"/>
          <w:sz w:val="20"/>
          <w:szCs w:val="20"/>
        </w:rPr>
        <w:t xml:space="preserve"> </w:t>
      </w:r>
      <w:proofErr w:type="spellStart"/>
      <w:r w:rsidRPr="008A40B0">
        <w:rPr>
          <w:rFonts w:ascii="Arial" w:hAnsi="Arial" w:cs="Arial"/>
          <w:sz w:val="20"/>
          <w:szCs w:val="20"/>
        </w:rPr>
        <w:t>vesicle</w:t>
      </w:r>
      <w:proofErr w:type="spellEnd"/>
      <w:r w:rsidRPr="008A40B0">
        <w:rPr>
          <w:rFonts w:ascii="Arial" w:hAnsi="Arial" w:cs="Arial"/>
          <w:sz w:val="20"/>
          <w:szCs w:val="20"/>
        </w:rPr>
        <w:t xml:space="preserve"> </w:t>
      </w:r>
      <w:proofErr w:type="spellStart"/>
      <w:r w:rsidRPr="008A40B0">
        <w:rPr>
          <w:rFonts w:ascii="Arial" w:hAnsi="Arial" w:cs="Arial"/>
          <w:sz w:val="20"/>
          <w:szCs w:val="20"/>
        </w:rPr>
        <w:t>of</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embryo</w:t>
      </w:r>
      <w:proofErr w:type="spellEnd"/>
      <w:r w:rsidRPr="008A40B0">
        <w:rPr>
          <w:rFonts w:ascii="Arial" w:hAnsi="Arial" w:cs="Arial"/>
          <w:sz w:val="20"/>
          <w:szCs w:val="20"/>
        </w:rPr>
        <w:t xml:space="preserve"> are </w:t>
      </w:r>
      <w:proofErr w:type="spellStart"/>
      <w:r w:rsidRPr="008A40B0">
        <w:rPr>
          <w:rFonts w:ascii="Arial" w:hAnsi="Arial" w:cs="Arial"/>
          <w:sz w:val="20"/>
          <w:szCs w:val="20"/>
        </w:rPr>
        <w:t>lymphoid</w:t>
      </w:r>
      <w:proofErr w:type="spellEnd"/>
      <w:r w:rsidRPr="008A40B0">
        <w:rPr>
          <w:rFonts w:ascii="Arial" w:hAnsi="Arial" w:cs="Arial"/>
          <w:sz w:val="20"/>
          <w:szCs w:val="20"/>
        </w:rPr>
        <w:t xml:space="preserve"> </w:t>
      </w:r>
      <w:proofErr w:type="spellStart"/>
      <w:r w:rsidRPr="008A40B0">
        <w:rPr>
          <w:rFonts w:ascii="Arial" w:hAnsi="Arial" w:cs="Arial"/>
          <w:sz w:val="20"/>
          <w:szCs w:val="20"/>
        </w:rPr>
        <w:t>and</w:t>
      </w:r>
      <w:proofErr w:type="spellEnd"/>
      <w:r w:rsidRPr="008A40B0">
        <w:rPr>
          <w:rFonts w:ascii="Arial" w:hAnsi="Arial" w:cs="Arial"/>
          <w:sz w:val="20"/>
          <w:szCs w:val="20"/>
        </w:rPr>
        <w:t xml:space="preserve"> </w:t>
      </w:r>
      <w:proofErr w:type="spellStart"/>
      <w:r w:rsidRPr="008A40B0">
        <w:rPr>
          <w:rFonts w:ascii="Arial" w:hAnsi="Arial" w:cs="Arial"/>
          <w:sz w:val="20"/>
          <w:szCs w:val="20"/>
        </w:rPr>
        <w:t>myeloid</w:t>
      </w:r>
      <w:proofErr w:type="spellEnd"/>
      <w:r w:rsidRPr="008A40B0">
        <w:rPr>
          <w:rFonts w:ascii="Arial" w:hAnsi="Arial" w:cs="Arial"/>
          <w:sz w:val="20"/>
          <w:szCs w:val="20"/>
        </w:rPr>
        <w:t xml:space="preserve"> </w:t>
      </w:r>
      <w:proofErr w:type="spellStart"/>
      <w:r w:rsidRPr="008A40B0">
        <w:rPr>
          <w:rFonts w:ascii="Arial" w:hAnsi="Arial" w:cs="Arial"/>
          <w:sz w:val="20"/>
          <w:szCs w:val="20"/>
        </w:rPr>
        <w:t>cells</w:t>
      </w:r>
      <w:proofErr w:type="spellEnd"/>
      <w:r w:rsidRPr="008A40B0">
        <w:rPr>
          <w:rFonts w:ascii="Arial" w:hAnsi="Arial" w:cs="Arial"/>
          <w:sz w:val="20"/>
          <w:szCs w:val="20"/>
        </w:rPr>
        <w:t xml:space="preserve">, It </w:t>
      </w:r>
      <w:proofErr w:type="spellStart"/>
      <w:r w:rsidRPr="008A40B0">
        <w:rPr>
          <w:rFonts w:ascii="Arial" w:hAnsi="Arial" w:cs="Arial"/>
          <w:sz w:val="20"/>
          <w:szCs w:val="20"/>
        </w:rPr>
        <w:t>is</w:t>
      </w:r>
      <w:proofErr w:type="spellEnd"/>
      <w:r w:rsidRPr="008A40B0">
        <w:rPr>
          <w:rFonts w:ascii="Arial" w:hAnsi="Arial" w:cs="Arial"/>
          <w:sz w:val="20"/>
          <w:szCs w:val="20"/>
        </w:rPr>
        <w:t xml:space="preserve"> </w:t>
      </w:r>
      <w:proofErr w:type="spellStart"/>
      <w:r w:rsidRPr="008A40B0">
        <w:rPr>
          <w:rFonts w:ascii="Arial" w:hAnsi="Arial" w:cs="Arial"/>
          <w:sz w:val="20"/>
          <w:szCs w:val="20"/>
        </w:rPr>
        <w:t>about</w:t>
      </w:r>
      <w:proofErr w:type="spellEnd"/>
      <w:r w:rsidRPr="008A40B0">
        <w:rPr>
          <w:rFonts w:ascii="Arial" w:hAnsi="Arial" w:cs="Arial"/>
          <w:sz w:val="20"/>
          <w:szCs w:val="20"/>
        </w:rPr>
        <w:t xml:space="preserve"> </w:t>
      </w:r>
      <w:proofErr w:type="spellStart"/>
      <w:r w:rsidRPr="008A40B0">
        <w:rPr>
          <w:rFonts w:ascii="Arial" w:hAnsi="Arial" w:cs="Arial"/>
          <w:sz w:val="20"/>
          <w:szCs w:val="20"/>
        </w:rPr>
        <w:t>twelve</w:t>
      </w:r>
      <w:proofErr w:type="spellEnd"/>
      <w:r w:rsidRPr="008A40B0">
        <w:rPr>
          <w:rFonts w:ascii="Arial" w:hAnsi="Arial" w:cs="Arial"/>
          <w:sz w:val="20"/>
          <w:szCs w:val="20"/>
        </w:rPr>
        <w:t xml:space="preserve"> </w:t>
      </w:r>
      <w:proofErr w:type="spellStart"/>
      <w:r w:rsidRPr="008A40B0">
        <w:rPr>
          <w:rFonts w:ascii="Arial" w:hAnsi="Arial" w:cs="Arial"/>
          <w:sz w:val="20"/>
          <w:szCs w:val="20"/>
        </w:rPr>
        <w:t>weeks</w:t>
      </w:r>
      <w:proofErr w:type="spellEnd"/>
      <w:r w:rsidRPr="008A40B0">
        <w:rPr>
          <w:rFonts w:ascii="Arial" w:hAnsi="Arial" w:cs="Arial"/>
          <w:sz w:val="20"/>
          <w:szCs w:val="20"/>
        </w:rPr>
        <w:t xml:space="preserve"> </w:t>
      </w:r>
      <w:proofErr w:type="spellStart"/>
      <w:r w:rsidRPr="008A40B0">
        <w:rPr>
          <w:rFonts w:ascii="Arial" w:hAnsi="Arial" w:cs="Arial"/>
          <w:sz w:val="20"/>
          <w:szCs w:val="20"/>
        </w:rPr>
        <w:t>gestational</w:t>
      </w:r>
      <w:proofErr w:type="spellEnd"/>
      <w:r w:rsidRPr="008A40B0">
        <w:rPr>
          <w:rFonts w:ascii="Arial" w:hAnsi="Arial" w:cs="Arial"/>
          <w:sz w:val="20"/>
          <w:szCs w:val="20"/>
        </w:rPr>
        <w:t xml:space="preserve"> </w:t>
      </w:r>
      <w:proofErr w:type="spellStart"/>
      <w:r w:rsidRPr="008A40B0">
        <w:rPr>
          <w:rFonts w:ascii="Arial" w:hAnsi="Arial" w:cs="Arial"/>
          <w:sz w:val="20"/>
          <w:szCs w:val="20"/>
        </w:rPr>
        <w:t>and</w:t>
      </w:r>
      <w:proofErr w:type="spellEnd"/>
      <w:r w:rsidRPr="008A40B0">
        <w:rPr>
          <w:rFonts w:ascii="Arial" w:hAnsi="Arial" w:cs="Arial"/>
          <w:sz w:val="20"/>
          <w:szCs w:val="20"/>
        </w:rPr>
        <w:t xml:space="preserve"> </w:t>
      </w:r>
      <w:proofErr w:type="spellStart"/>
      <w:r w:rsidRPr="008A40B0">
        <w:rPr>
          <w:rFonts w:ascii="Arial" w:hAnsi="Arial" w:cs="Arial"/>
          <w:sz w:val="20"/>
          <w:szCs w:val="20"/>
        </w:rPr>
        <w:t>defense</w:t>
      </w:r>
      <w:proofErr w:type="spellEnd"/>
      <w:r w:rsidRPr="008A40B0">
        <w:rPr>
          <w:rFonts w:ascii="Arial" w:hAnsi="Arial" w:cs="Arial"/>
          <w:sz w:val="20"/>
          <w:szCs w:val="20"/>
        </w:rPr>
        <w:t xml:space="preserve"> </w:t>
      </w:r>
      <w:proofErr w:type="spellStart"/>
      <w:r w:rsidRPr="008A40B0">
        <w:rPr>
          <w:rFonts w:ascii="Arial" w:hAnsi="Arial" w:cs="Arial"/>
          <w:sz w:val="20"/>
          <w:szCs w:val="20"/>
        </w:rPr>
        <w:t>cells</w:t>
      </w:r>
      <w:proofErr w:type="spellEnd"/>
      <w:r w:rsidRPr="008A40B0">
        <w:rPr>
          <w:rFonts w:ascii="Arial" w:hAnsi="Arial" w:cs="Arial"/>
          <w:sz w:val="20"/>
          <w:szCs w:val="20"/>
        </w:rPr>
        <w:t xml:space="preserve"> </w:t>
      </w:r>
      <w:proofErr w:type="spellStart"/>
      <w:r w:rsidRPr="008A40B0">
        <w:rPr>
          <w:rFonts w:ascii="Arial" w:hAnsi="Arial" w:cs="Arial"/>
          <w:sz w:val="20"/>
          <w:szCs w:val="20"/>
        </w:rPr>
        <w:t>migrate</w:t>
      </w:r>
      <w:proofErr w:type="spellEnd"/>
      <w:r w:rsidRPr="008A40B0">
        <w:rPr>
          <w:rFonts w:ascii="Arial" w:hAnsi="Arial" w:cs="Arial"/>
          <w:sz w:val="20"/>
          <w:szCs w:val="20"/>
        </w:rPr>
        <w:t xml:space="preserve"> </w:t>
      </w:r>
      <w:proofErr w:type="spellStart"/>
      <w:r w:rsidRPr="008A40B0">
        <w:rPr>
          <w:rFonts w:ascii="Arial" w:hAnsi="Arial" w:cs="Arial"/>
          <w:sz w:val="20"/>
          <w:szCs w:val="20"/>
        </w:rPr>
        <w:t>to</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liver</w:t>
      </w:r>
      <w:proofErr w:type="spellEnd"/>
      <w:r w:rsidRPr="008A40B0">
        <w:rPr>
          <w:rFonts w:ascii="Arial" w:hAnsi="Arial" w:cs="Arial"/>
          <w:sz w:val="20"/>
          <w:szCs w:val="20"/>
        </w:rPr>
        <w:t xml:space="preserve">, </w:t>
      </w:r>
      <w:proofErr w:type="spellStart"/>
      <w:r w:rsidRPr="008A40B0">
        <w:rPr>
          <w:rFonts w:ascii="Arial" w:hAnsi="Arial" w:cs="Arial"/>
          <w:sz w:val="20"/>
          <w:szCs w:val="20"/>
        </w:rPr>
        <w:t>where</w:t>
      </w:r>
      <w:proofErr w:type="spellEnd"/>
      <w:r w:rsidRPr="008A40B0">
        <w:rPr>
          <w:rFonts w:ascii="Arial" w:hAnsi="Arial" w:cs="Arial"/>
          <w:sz w:val="20"/>
          <w:szCs w:val="20"/>
        </w:rPr>
        <w:t xml:space="preserve"> </w:t>
      </w:r>
      <w:proofErr w:type="spellStart"/>
      <w:r w:rsidRPr="008A40B0">
        <w:rPr>
          <w:rFonts w:ascii="Arial" w:hAnsi="Arial" w:cs="Arial"/>
          <w:sz w:val="20"/>
          <w:szCs w:val="20"/>
        </w:rPr>
        <w:t>they</w:t>
      </w:r>
      <w:proofErr w:type="spellEnd"/>
      <w:r w:rsidRPr="008A40B0">
        <w:rPr>
          <w:rFonts w:ascii="Arial" w:hAnsi="Arial" w:cs="Arial"/>
          <w:sz w:val="20"/>
          <w:szCs w:val="20"/>
        </w:rPr>
        <w:t xml:space="preserve"> </w:t>
      </w:r>
      <w:proofErr w:type="spellStart"/>
      <w:r w:rsidRPr="008A40B0">
        <w:rPr>
          <w:rFonts w:ascii="Arial" w:hAnsi="Arial" w:cs="Arial"/>
          <w:sz w:val="20"/>
          <w:szCs w:val="20"/>
        </w:rPr>
        <w:t>then</w:t>
      </w:r>
      <w:proofErr w:type="spellEnd"/>
      <w:r w:rsidRPr="008A40B0">
        <w:rPr>
          <w:rFonts w:ascii="Arial" w:hAnsi="Arial" w:cs="Arial"/>
          <w:sz w:val="20"/>
          <w:szCs w:val="20"/>
        </w:rPr>
        <w:t xml:space="preserve"> </w:t>
      </w:r>
      <w:proofErr w:type="spellStart"/>
      <w:r w:rsidRPr="008A40B0">
        <w:rPr>
          <w:rFonts w:ascii="Arial" w:hAnsi="Arial" w:cs="Arial"/>
          <w:sz w:val="20"/>
          <w:szCs w:val="20"/>
        </w:rPr>
        <w:t>migrate</w:t>
      </w:r>
      <w:proofErr w:type="spellEnd"/>
      <w:r w:rsidRPr="008A40B0">
        <w:rPr>
          <w:rFonts w:ascii="Arial" w:hAnsi="Arial" w:cs="Arial"/>
          <w:sz w:val="20"/>
          <w:szCs w:val="20"/>
        </w:rPr>
        <w:t xml:space="preserve"> </w:t>
      </w:r>
      <w:proofErr w:type="spellStart"/>
      <w:r w:rsidRPr="008A40B0">
        <w:rPr>
          <w:rFonts w:ascii="Arial" w:hAnsi="Arial" w:cs="Arial"/>
          <w:sz w:val="20"/>
          <w:szCs w:val="20"/>
        </w:rPr>
        <w:t>to</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spleen</w:t>
      </w:r>
      <w:proofErr w:type="spellEnd"/>
      <w:r w:rsidRPr="008A40B0">
        <w:rPr>
          <w:rFonts w:ascii="Arial" w:hAnsi="Arial" w:cs="Arial"/>
          <w:sz w:val="20"/>
          <w:szCs w:val="20"/>
        </w:rPr>
        <w:t xml:space="preserve">, </w:t>
      </w:r>
      <w:proofErr w:type="spellStart"/>
      <w:r w:rsidRPr="008A40B0">
        <w:rPr>
          <w:rFonts w:ascii="Arial" w:hAnsi="Arial" w:cs="Arial"/>
          <w:sz w:val="20"/>
          <w:szCs w:val="20"/>
        </w:rPr>
        <w:t>thymus</w:t>
      </w:r>
      <w:proofErr w:type="spellEnd"/>
      <w:r w:rsidRPr="008A40B0">
        <w:rPr>
          <w:rFonts w:ascii="Arial" w:hAnsi="Arial" w:cs="Arial"/>
          <w:sz w:val="20"/>
          <w:szCs w:val="20"/>
        </w:rPr>
        <w:t xml:space="preserve"> </w:t>
      </w:r>
      <w:proofErr w:type="spellStart"/>
      <w:r w:rsidRPr="008A40B0">
        <w:rPr>
          <w:rFonts w:ascii="Arial" w:hAnsi="Arial" w:cs="Arial"/>
          <w:sz w:val="20"/>
          <w:szCs w:val="20"/>
        </w:rPr>
        <w:t>and</w:t>
      </w:r>
      <w:proofErr w:type="spellEnd"/>
      <w:r w:rsidRPr="008A40B0">
        <w:rPr>
          <w:rFonts w:ascii="Arial" w:hAnsi="Arial" w:cs="Arial"/>
          <w:sz w:val="20"/>
          <w:szCs w:val="20"/>
        </w:rPr>
        <w:t xml:space="preserve"> </w:t>
      </w:r>
      <w:proofErr w:type="spellStart"/>
      <w:r w:rsidRPr="008A40B0">
        <w:rPr>
          <w:rFonts w:ascii="Arial" w:hAnsi="Arial" w:cs="Arial"/>
          <w:sz w:val="20"/>
          <w:szCs w:val="20"/>
        </w:rPr>
        <w:t>bone</w:t>
      </w:r>
      <w:proofErr w:type="spellEnd"/>
      <w:r w:rsidRPr="008A40B0">
        <w:rPr>
          <w:rFonts w:ascii="Arial" w:hAnsi="Arial" w:cs="Arial"/>
          <w:sz w:val="20"/>
          <w:szCs w:val="20"/>
        </w:rPr>
        <w:t xml:space="preserve"> </w:t>
      </w:r>
      <w:proofErr w:type="spellStart"/>
      <w:r w:rsidRPr="008A40B0">
        <w:rPr>
          <w:rFonts w:ascii="Arial" w:hAnsi="Arial" w:cs="Arial"/>
          <w:sz w:val="20"/>
          <w:szCs w:val="20"/>
        </w:rPr>
        <w:t>marrow</w:t>
      </w:r>
      <w:proofErr w:type="spellEnd"/>
      <w:r w:rsidRPr="008A40B0">
        <w:rPr>
          <w:rFonts w:ascii="Arial" w:hAnsi="Arial" w:cs="Arial"/>
          <w:sz w:val="20"/>
          <w:szCs w:val="20"/>
        </w:rPr>
        <w:t xml:space="preserve">. The </w:t>
      </w:r>
      <w:proofErr w:type="spellStart"/>
      <w:r w:rsidRPr="008A40B0">
        <w:rPr>
          <w:rFonts w:ascii="Arial" w:hAnsi="Arial" w:cs="Arial"/>
          <w:sz w:val="20"/>
          <w:szCs w:val="20"/>
        </w:rPr>
        <w:t>life</w:t>
      </w:r>
      <w:proofErr w:type="spellEnd"/>
      <w:r w:rsidRPr="008A40B0">
        <w:rPr>
          <w:rFonts w:ascii="Arial" w:hAnsi="Arial" w:cs="Arial"/>
          <w:sz w:val="20"/>
          <w:szCs w:val="20"/>
        </w:rPr>
        <w:t xml:space="preserve"> </w:t>
      </w:r>
      <w:proofErr w:type="spellStart"/>
      <w:r w:rsidRPr="008A40B0">
        <w:rPr>
          <w:rFonts w:ascii="Arial" w:hAnsi="Arial" w:cs="Arial"/>
          <w:sz w:val="20"/>
          <w:szCs w:val="20"/>
        </w:rPr>
        <w:t>habits</w:t>
      </w:r>
      <w:proofErr w:type="spellEnd"/>
      <w:r w:rsidRPr="008A40B0">
        <w:rPr>
          <w:rFonts w:ascii="Arial" w:hAnsi="Arial" w:cs="Arial"/>
          <w:sz w:val="20"/>
          <w:szCs w:val="20"/>
        </w:rPr>
        <w:t xml:space="preserve"> </w:t>
      </w:r>
      <w:proofErr w:type="spellStart"/>
      <w:r w:rsidRPr="008A40B0">
        <w:rPr>
          <w:rFonts w:ascii="Arial" w:hAnsi="Arial" w:cs="Arial"/>
          <w:sz w:val="20"/>
          <w:szCs w:val="20"/>
        </w:rPr>
        <w:t>of</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pregnant</w:t>
      </w:r>
      <w:proofErr w:type="spellEnd"/>
      <w:r w:rsidRPr="008A40B0">
        <w:rPr>
          <w:rFonts w:ascii="Arial" w:hAnsi="Arial" w:cs="Arial"/>
          <w:sz w:val="20"/>
          <w:szCs w:val="20"/>
        </w:rPr>
        <w:t xml:space="preserve"> </w:t>
      </w:r>
      <w:proofErr w:type="spellStart"/>
      <w:r w:rsidRPr="008A40B0">
        <w:rPr>
          <w:rFonts w:ascii="Arial" w:hAnsi="Arial" w:cs="Arial"/>
          <w:sz w:val="20"/>
          <w:szCs w:val="20"/>
        </w:rPr>
        <w:t>woman</w:t>
      </w:r>
      <w:proofErr w:type="spellEnd"/>
      <w:r w:rsidRPr="008A40B0">
        <w:rPr>
          <w:rFonts w:ascii="Arial" w:hAnsi="Arial" w:cs="Arial"/>
          <w:sz w:val="20"/>
          <w:szCs w:val="20"/>
        </w:rPr>
        <w:t xml:space="preserve"> </w:t>
      </w:r>
      <w:proofErr w:type="spellStart"/>
      <w:r w:rsidRPr="008A40B0">
        <w:rPr>
          <w:rFonts w:ascii="Arial" w:hAnsi="Arial" w:cs="Arial"/>
          <w:sz w:val="20"/>
          <w:szCs w:val="20"/>
        </w:rPr>
        <w:t>greatly</w:t>
      </w:r>
      <w:proofErr w:type="spellEnd"/>
      <w:r w:rsidRPr="008A40B0">
        <w:rPr>
          <w:rFonts w:ascii="Arial" w:hAnsi="Arial" w:cs="Arial"/>
          <w:sz w:val="20"/>
          <w:szCs w:val="20"/>
        </w:rPr>
        <w:t xml:space="preserve"> </w:t>
      </w:r>
      <w:proofErr w:type="spellStart"/>
      <w:r w:rsidRPr="008A40B0">
        <w:rPr>
          <w:rFonts w:ascii="Arial" w:hAnsi="Arial" w:cs="Arial"/>
          <w:sz w:val="20"/>
          <w:szCs w:val="20"/>
        </w:rPr>
        <w:t>affect</w:t>
      </w:r>
      <w:proofErr w:type="spellEnd"/>
      <w:r w:rsidRPr="008A40B0">
        <w:rPr>
          <w:rFonts w:ascii="Arial" w:hAnsi="Arial" w:cs="Arial"/>
          <w:sz w:val="20"/>
          <w:szCs w:val="20"/>
        </w:rPr>
        <w:t xml:space="preserve"> </w:t>
      </w:r>
      <w:proofErr w:type="spellStart"/>
      <w:r w:rsidRPr="008A40B0">
        <w:rPr>
          <w:rFonts w:ascii="Arial" w:hAnsi="Arial" w:cs="Arial"/>
          <w:sz w:val="20"/>
          <w:szCs w:val="20"/>
        </w:rPr>
        <w:t>pregnancy</w:t>
      </w:r>
      <w:proofErr w:type="spellEnd"/>
      <w:r w:rsidRPr="008A40B0">
        <w:rPr>
          <w:rFonts w:ascii="Arial" w:hAnsi="Arial" w:cs="Arial"/>
          <w:sz w:val="20"/>
          <w:szCs w:val="20"/>
        </w:rPr>
        <w:t xml:space="preserve">, </w:t>
      </w:r>
      <w:proofErr w:type="spellStart"/>
      <w:r w:rsidRPr="008A40B0">
        <w:rPr>
          <w:rFonts w:ascii="Arial" w:hAnsi="Arial" w:cs="Arial"/>
          <w:sz w:val="20"/>
          <w:szCs w:val="20"/>
        </w:rPr>
        <w:t>since</w:t>
      </w:r>
      <w:proofErr w:type="spellEnd"/>
      <w:r w:rsidRPr="008A40B0">
        <w:rPr>
          <w:rFonts w:ascii="Arial" w:hAnsi="Arial" w:cs="Arial"/>
          <w:sz w:val="20"/>
          <w:szCs w:val="20"/>
        </w:rPr>
        <w:t xml:space="preserve"> it </w:t>
      </w:r>
      <w:proofErr w:type="spellStart"/>
      <w:r w:rsidRPr="008A40B0">
        <w:rPr>
          <w:rFonts w:ascii="Arial" w:hAnsi="Arial" w:cs="Arial"/>
          <w:sz w:val="20"/>
          <w:szCs w:val="20"/>
        </w:rPr>
        <w:t>is</w:t>
      </w:r>
      <w:proofErr w:type="spellEnd"/>
      <w:r w:rsidRPr="008A40B0">
        <w:rPr>
          <w:rFonts w:ascii="Arial" w:hAnsi="Arial" w:cs="Arial"/>
          <w:sz w:val="20"/>
          <w:szCs w:val="20"/>
        </w:rPr>
        <w:t xml:space="preserve"> in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placental</w:t>
      </w:r>
      <w:proofErr w:type="spellEnd"/>
      <w:r w:rsidRPr="008A40B0">
        <w:rPr>
          <w:rFonts w:ascii="Arial" w:hAnsi="Arial" w:cs="Arial"/>
          <w:sz w:val="20"/>
          <w:szCs w:val="20"/>
        </w:rPr>
        <w:t xml:space="preserve"> </w:t>
      </w:r>
      <w:proofErr w:type="spellStart"/>
      <w:r w:rsidRPr="008A40B0">
        <w:rPr>
          <w:rFonts w:ascii="Arial" w:hAnsi="Arial" w:cs="Arial"/>
          <w:sz w:val="20"/>
          <w:szCs w:val="20"/>
        </w:rPr>
        <w:t>attachment</w:t>
      </w:r>
      <w:proofErr w:type="spellEnd"/>
      <w:r w:rsidRPr="008A40B0">
        <w:rPr>
          <w:rFonts w:ascii="Arial" w:hAnsi="Arial" w:cs="Arial"/>
          <w:sz w:val="20"/>
          <w:szCs w:val="20"/>
        </w:rPr>
        <w:t xml:space="preserve">, in </w:t>
      </w:r>
      <w:proofErr w:type="spellStart"/>
      <w:r w:rsidRPr="008A40B0">
        <w:rPr>
          <w:rFonts w:ascii="Arial" w:hAnsi="Arial" w:cs="Arial"/>
          <w:sz w:val="20"/>
          <w:szCs w:val="20"/>
        </w:rPr>
        <w:t>which</w:t>
      </w:r>
      <w:proofErr w:type="spellEnd"/>
      <w:r w:rsidRPr="008A40B0">
        <w:rPr>
          <w:rFonts w:ascii="Arial" w:hAnsi="Arial" w:cs="Arial"/>
          <w:sz w:val="20"/>
          <w:szCs w:val="20"/>
        </w:rPr>
        <w:t xml:space="preserve"> </w:t>
      </w:r>
      <w:proofErr w:type="spellStart"/>
      <w:r w:rsidRPr="008A40B0">
        <w:rPr>
          <w:rFonts w:ascii="Arial" w:hAnsi="Arial" w:cs="Arial"/>
          <w:sz w:val="20"/>
          <w:szCs w:val="20"/>
        </w:rPr>
        <w:t>several</w:t>
      </w:r>
      <w:proofErr w:type="spellEnd"/>
      <w:r w:rsidRPr="008A40B0">
        <w:rPr>
          <w:rFonts w:ascii="Arial" w:hAnsi="Arial" w:cs="Arial"/>
          <w:sz w:val="20"/>
          <w:szCs w:val="20"/>
        </w:rPr>
        <w:t xml:space="preserve"> </w:t>
      </w:r>
      <w:proofErr w:type="spellStart"/>
      <w:r w:rsidRPr="008A40B0">
        <w:rPr>
          <w:rFonts w:ascii="Arial" w:hAnsi="Arial" w:cs="Arial"/>
          <w:sz w:val="20"/>
          <w:szCs w:val="20"/>
        </w:rPr>
        <w:t>cells</w:t>
      </w:r>
      <w:proofErr w:type="spellEnd"/>
      <w:r w:rsidRPr="008A40B0">
        <w:rPr>
          <w:rFonts w:ascii="Arial" w:hAnsi="Arial" w:cs="Arial"/>
          <w:sz w:val="20"/>
          <w:szCs w:val="20"/>
        </w:rPr>
        <w:t xml:space="preserve"> are </w:t>
      </w:r>
      <w:proofErr w:type="spellStart"/>
      <w:r w:rsidRPr="008A40B0">
        <w:rPr>
          <w:rFonts w:ascii="Arial" w:hAnsi="Arial" w:cs="Arial"/>
          <w:sz w:val="20"/>
          <w:szCs w:val="20"/>
        </w:rPr>
        <w:t>absorbed</w:t>
      </w:r>
      <w:proofErr w:type="spellEnd"/>
      <w:r w:rsidRPr="008A40B0">
        <w:rPr>
          <w:rFonts w:ascii="Arial" w:hAnsi="Arial" w:cs="Arial"/>
          <w:sz w:val="20"/>
          <w:szCs w:val="20"/>
        </w:rPr>
        <w:t xml:space="preserve"> in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amniotic</w:t>
      </w:r>
      <w:proofErr w:type="spellEnd"/>
      <w:r w:rsidRPr="008A40B0">
        <w:rPr>
          <w:rFonts w:ascii="Arial" w:hAnsi="Arial" w:cs="Arial"/>
          <w:sz w:val="20"/>
          <w:szCs w:val="20"/>
        </w:rPr>
        <w:t xml:space="preserve"> </w:t>
      </w:r>
      <w:proofErr w:type="spellStart"/>
      <w:r w:rsidRPr="008A40B0">
        <w:rPr>
          <w:rFonts w:ascii="Arial" w:hAnsi="Arial" w:cs="Arial"/>
          <w:sz w:val="20"/>
          <w:szCs w:val="20"/>
        </w:rPr>
        <w:t>fluid</w:t>
      </w:r>
      <w:proofErr w:type="spellEnd"/>
      <w:r w:rsidRPr="008A40B0">
        <w:rPr>
          <w:rFonts w:ascii="Arial" w:hAnsi="Arial" w:cs="Arial"/>
          <w:sz w:val="20"/>
          <w:szCs w:val="20"/>
        </w:rPr>
        <w:t>.</w:t>
      </w:r>
      <w:r w:rsidR="00561DD5">
        <w:rPr>
          <w:rFonts w:ascii="Arial" w:hAnsi="Arial" w:cs="Arial"/>
          <w:sz w:val="20"/>
          <w:szCs w:val="20"/>
        </w:rPr>
        <w:t xml:space="preserve"> </w:t>
      </w:r>
      <w:r w:rsidR="00561DD5" w:rsidRPr="00561DD5">
        <w:rPr>
          <w:rFonts w:ascii="Arial" w:hAnsi="Arial" w:cs="Arial"/>
          <w:sz w:val="20"/>
          <w:szCs w:val="20"/>
        </w:rPr>
        <w:t xml:space="preserve">it </w:t>
      </w:r>
      <w:proofErr w:type="spellStart"/>
      <w:r w:rsidR="00561DD5" w:rsidRPr="00561DD5">
        <w:rPr>
          <w:rFonts w:ascii="Arial" w:hAnsi="Arial" w:cs="Arial"/>
          <w:sz w:val="20"/>
          <w:szCs w:val="20"/>
        </w:rPr>
        <w:t>was</w:t>
      </w:r>
      <w:proofErr w:type="spellEnd"/>
      <w:r w:rsidR="00561DD5" w:rsidRPr="00561DD5">
        <w:rPr>
          <w:rFonts w:ascii="Arial" w:hAnsi="Arial" w:cs="Arial"/>
          <w:sz w:val="20"/>
          <w:szCs w:val="20"/>
        </w:rPr>
        <w:t xml:space="preserve"> </w:t>
      </w:r>
      <w:proofErr w:type="spellStart"/>
      <w:r w:rsidR="00561DD5" w:rsidRPr="00561DD5">
        <w:rPr>
          <w:rFonts w:ascii="Arial" w:hAnsi="Arial" w:cs="Arial"/>
          <w:sz w:val="20"/>
          <w:szCs w:val="20"/>
        </w:rPr>
        <w:t>concluded</w:t>
      </w:r>
      <w:proofErr w:type="spellEnd"/>
      <w:r w:rsidR="00561DD5" w:rsidRPr="00561DD5">
        <w:rPr>
          <w:rFonts w:ascii="Arial" w:hAnsi="Arial" w:cs="Arial"/>
          <w:sz w:val="20"/>
          <w:szCs w:val="20"/>
        </w:rPr>
        <w:t xml:space="preserve"> </w:t>
      </w:r>
      <w:proofErr w:type="spellStart"/>
      <w:r w:rsidR="00561DD5" w:rsidRPr="00561DD5">
        <w:rPr>
          <w:rFonts w:ascii="Arial" w:hAnsi="Arial" w:cs="Arial"/>
          <w:sz w:val="20"/>
          <w:szCs w:val="20"/>
        </w:rPr>
        <w:t>that</w:t>
      </w:r>
      <w:proofErr w:type="spellEnd"/>
      <w:r w:rsidRPr="008A40B0">
        <w:rPr>
          <w:rFonts w:ascii="Arial" w:hAnsi="Arial" w:cs="Arial"/>
          <w:sz w:val="20"/>
          <w:szCs w:val="20"/>
        </w:rPr>
        <w:t xml:space="preserve"> </w:t>
      </w:r>
      <w:proofErr w:type="spellStart"/>
      <w:r w:rsidR="00561DD5">
        <w:rPr>
          <w:rFonts w:ascii="Arial" w:hAnsi="Arial" w:cs="Arial"/>
          <w:sz w:val="20"/>
          <w:szCs w:val="20"/>
        </w:rPr>
        <w:t>d</w:t>
      </w:r>
      <w:r w:rsidRPr="008A40B0">
        <w:rPr>
          <w:rFonts w:ascii="Arial" w:hAnsi="Arial" w:cs="Arial"/>
          <w:sz w:val="20"/>
          <w:szCs w:val="20"/>
        </w:rPr>
        <w:t>uring</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gestational</w:t>
      </w:r>
      <w:proofErr w:type="spellEnd"/>
      <w:r w:rsidRPr="008A40B0">
        <w:rPr>
          <w:rFonts w:ascii="Arial" w:hAnsi="Arial" w:cs="Arial"/>
          <w:sz w:val="20"/>
          <w:szCs w:val="20"/>
        </w:rPr>
        <w:t xml:space="preserve"> </w:t>
      </w:r>
      <w:proofErr w:type="spellStart"/>
      <w:r w:rsidRPr="008A40B0">
        <w:rPr>
          <w:rFonts w:ascii="Arial" w:hAnsi="Arial" w:cs="Arial"/>
          <w:sz w:val="20"/>
          <w:szCs w:val="20"/>
        </w:rPr>
        <w:t>phase</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development</w:t>
      </w:r>
      <w:proofErr w:type="spellEnd"/>
      <w:r w:rsidRPr="008A40B0">
        <w:rPr>
          <w:rFonts w:ascii="Arial" w:hAnsi="Arial" w:cs="Arial"/>
          <w:sz w:val="20"/>
          <w:szCs w:val="20"/>
        </w:rPr>
        <w:t xml:space="preserve"> </w:t>
      </w:r>
      <w:proofErr w:type="spellStart"/>
      <w:r w:rsidRPr="008A40B0">
        <w:rPr>
          <w:rFonts w:ascii="Arial" w:hAnsi="Arial" w:cs="Arial"/>
          <w:sz w:val="20"/>
          <w:szCs w:val="20"/>
        </w:rPr>
        <w:t>of</w:t>
      </w:r>
      <w:proofErr w:type="spellEnd"/>
      <w:r w:rsidRPr="008A40B0">
        <w:rPr>
          <w:rFonts w:ascii="Arial" w:hAnsi="Arial" w:cs="Arial"/>
          <w:sz w:val="20"/>
          <w:szCs w:val="20"/>
        </w:rPr>
        <w:t xml:space="preserve"> </w:t>
      </w:r>
      <w:proofErr w:type="spellStart"/>
      <w:r w:rsidRPr="008A40B0">
        <w:rPr>
          <w:rFonts w:ascii="Arial" w:hAnsi="Arial" w:cs="Arial"/>
          <w:sz w:val="20"/>
          <w:szCs w:val="20"/>
        </w:rPr>
        <w:t>the</w:t>
      </w:r>
      <w:proofErr w:type="spellEnd"/>
      <w:r w:rsidRPr="008A40B0">
        <w:rPr>
          <w:rFonts w:ascii="Arial" w:hAnsi="Arial" w:cs="Arial"/>
          <w:sz w:val="20"/>
          <w:szCs w:val="20"/>
        </w:rPr>
        <w:t xml:space="preserve"> </w:t>
      </w:r>
      <w:proofErr w:type="spellStart"/>
      <w:r w:rsidRPr="008A40B0">
        <w:rPr>
          <w:rFonts w:ascii="Arial" w:hAnsi="Arial" w:cs="Arial"/>
          <w:sz w:val="20"/>
          <w:szCs w:val="20"/>
        </w:rPr>
        <w:t>immune</w:t>
      </w:r>
      <w:proofErr w:type="spellEnd"/>
      <w:r w:rsidRPr="008A40B0">
        <w:rPr>
          <w:rFonts w:ascii="Arial" w:hAnsi="Arial" w:cs="Arial"/>
          <w:sz w:val="20"/>
          <w:szCs w:val="20"/>
        </w:rPr>
        <w:t xml:space="preserve"> system </w:t>
      </w:r>
      <w:proofErr w:type="spellStart"/>
      <w:r w:rsidRPr="008A40B0">
        <w:rPr>
          <w:rFonts w:ascii="Arial" w:hAnsi="Arial" w:cs="Arial"/>
          <w:sz w:val="20"/>
          <w:szCs w:val="20"/>
        </w:rPr>
        <w:t>occurs</w:t>
      </w:r>
      <w:proofErr w:type="spellEnd"/>
      <w:r w:rsidRPr="008A40B0">
        <w:rPr>
          <w:rFonts w:ascii="Arial" w:hAnsi="Arial" w:cs="Arial"/>
          <w:sz w:val="20"/>
          <w:szCs w:val="20"/>
        </w:rPr>
        <w:t xml:space="preserve"> </w:t>
      </w:r>
      <w:proofErr w:type="spellStart"/>
      <w:r w:rsidR="00CB18FC" w:rsidRPr="00CB18FC">
        <w:rPr>
          <w:rFonts w:ascii="Arial" w:hAnsi="Arial" w:cs="Arial"/>
          <w:sz w:val="20"/>
          <w:szCs w:val="20"/>
        </w:rPr>
        <w:t>from</w:t>
      </w:r>
      <w:proofErr w:type="spellEnd"/>
      <w:r w:rsidR="00CB18FC" w:rsidRPr="00CB18FC">
        <w:rPr>
          <w:rFonts w:ascii="Arial" w:hAnsi="Arial" w:cs="Arial"/>
          <w:sz w:val="20"/>
          <w:szCs w:val="20"/>
        </w:rPr>
        <w:t xml:space="preserve"> </w:t>
      </w:r>
      <w:proofErr w:type="spellStart"/>
      <w:r w:rsidR="00CB18FC" w:rsidRPr="00CB18FC">
        <w:rPr>
          <w:rFonts w:ascii="Arial" w:hAnsi="Arial" w:cs="Arial"/>
          <w:sz w:val="20"/>
          <w:szCs w:val="20"/>
        </w:rPr>
        <w:t>the</w:t>
      </w:r>
      <w:proofErr w:type="spellEnd"/>
      <w:r w:rsidR="00CB18FC" w:rsidRPr="00CB18FC">
        <w:rPr>
          <w:rFonts w:ascii="Arial" w:hAnsi="Arial" w:cs="Arial"/>
          <w:sz w:val="20"/>
          <w:szCs w:val="20"/>
        </w:rPr>
        <w:t xml:space="preserve"> </w:t>
      </w:r>
      <w:proofErr w:type="spellStart"/>
      <w:r w:rsidR="00CB18FC" w:rsidRPr="00CB18FC">
        <w:rPr>
          <w:rFonts w:ascii="Arial" w:hAnsi="Arial" w:cs="Arial"/>
          <w:sz w:val="20"/>
          <w:szCs w:val="20"/>
        </w:rPr>
        <w:t>first</w:t>
      </w:r>
      <w:proofErr w:type="spellEnd"/>
      <w:r w:rsidR="00CB18FC" w:rsidRPr="00CB18FC">
        <w:rPr>
          <w:rFonts w:ascii="Arial" w:hAnsi="Arial" w:cs="Arial"/>
          <w:sz w:val="20"/>
          <w:szCs w:val="20"/>
        </w:rPr>
        <w:t xml:space="preserve"> </w:t>
      </w:r>
      <w:proofErr w:type="spellStart"/>
      <w:r w:rsidR="00CB18FC" w:rsidRPr="00CB18FC">
        <w:rPr>
          <w:rFonts w:ascii="Arial" w:hAnsi="Arial" w:cs="Arial"/>
          <w:sz w:val="20"/>
          <w:szCs w:val="20"/>
        </w:rPr>
        <w:t>weeks</w:t>
      </w:r>
      <w:proofErr w:type="spellEnd"/>
      <w:r w:rsidRPr="008A40B0">
        <w:rPr>
          <w:rFonts w:ascii="Arial" w:hAnsi="Arial" w:cs="Arial"/>
          <w:sz w:val="20"/>
          <w:szCs w:val="20"/>
        </w:rPr>
        <w:t xml:space="preserve"> </w:t>
      </w:r>
      <w:proofErr w:type="spellStart"/>
      <w:r w:rsidR="00FF5782" w:rsidRPr="00FF5782">
        <w:rPr>
          <w:rFonts w:ascii="Arial" w:hAnsi="Arial" w:cs="Arial"/>
          <w:sz w:val="20"/>
          <w:szCs w:val="20"/>
        </w:rPr>
        <w:t>resulting</w:t>
      </w:r>
      <w:proofErr w:type="spellEnd"/>
      <w:r w:rsidR="00FF5782" w:rsidRPr="00FF5782">
        <w:rPr>
          <w:rFonts w:ascii="Arial" w:hAnsi="Arial" w:cs="Arial"/>
          <w:sz w:val="20"/>
          <w:szCs w:val="20"/>
        </w:rPr>
        <w:t xml:space="preserve"> in </w:t>
      </w:r>
      <w:proofErr w:type="spellStart"/>
      <w:r w:rsidR="00FF5782" w:rsidRPr="00FF5782">
        <w:rPr>
          <w:rFonts w:ascii="Arial" w:hAnsi="Arial" w:cs="Arial"/>
          <w:sz w:val="20"/>
          <w:szCs w:val="20"/>
        </w:rPr>
        <w:t>improvement</w:t>
      </w:r>
      <w:proofErr w:type="spellEnd"/>
      <w:r w:rsidR="00FF5782" w:rsidRPr="00FF5782">
        <w:rPr>
          <w:rFonts w:ascii="Arial" w:hAnsi="Arial" w:cs="Arial"/>
          <w:sz w:val="20"/>
          <w:szCs w:val="20"/>
        </w:rPr>
        <w:t xml:space="preserve"> </w:t>
      </w:r>
      <w:proofErr w:type="spellStart"/>
      <w:r w:rsidR="00FF5782" w:rsidRPr="00FF5782">
        <w:rPr>
          <w:rFonts w:ascii="Arial" w:hAnsi="Arial" w:cs="Arial"/>
          <w:sz w:val="20"/>
          <w:szCs w:val="20"/>
        </w:rPr>
        <w:t>or</w:t>
      </w:r>
      <w:proofErr w:type="spellEnd"/>
      <w:r w:rsidR="00FF5782" w:rsidRPr="00FF5782">
        <w:rPr>
          <w:rFonts w:ascii="Arial" w:hAnsi="Arial" w:cs="Arial"/>
          <w:sz w:val="20"/>
          <w:szCs w:val="20"/>
        </w:rPr>
        <w:t xml:space="preserve"> </w:t>
      </w:r>
      <w:proofErr w:type="spellStart"/>
      <w:r w:rsidR="00FF5782" w:rsidRPr="00FF5782">
        <w:rPr>
          <w:rFonts w:ascii="Arial" w:hAnsi="Arial" w:cs="Arial"/>
          <w:sz w:val="20"/>
          <w:szCs w:val="20"/>
        </w:rPr>
        <w:t>worsening</w:t>
      </w:r>
      <w:proofErr w:type="spellEnd"/>
      <w:r w:rsidR="00FF5782" w:rsidRPr="00FF5782">
        <w:rPr>
          <w:rFonts w:ascii="Arial" w:hAnsi="Arial" w:cs="Arial"/>
          <w:sz w:val="20"/>
          <w:szCs w:val="20"/>
        </w:rPr>
        <w:t xml:space="preserve"> </w:t>
      </w:r>
      <w:proofErr w:type="spellStart"/>
      <w:r w:rsidR="00FF5782" w:rsidRPr="00FF5782">
        <w:rPr>
          <w:rFonts w:ascii="Arial" w:hAnsi="Arial" w:cs="Arial"/>
          <w:sz w:val="20"/>
          <w:szCs w:val="20"/>
        </w:rPr>
        <w:t>of</w:t>
      </w:r>
      <w:proofErr w:type="spellEnd"/>
      <w:r w:rsidR="00FF5782" w:rsidRPr="00FF5782">
        <w:rPr>
          <w:rFonts w:ascii="Arial" w:hAnsi="Arial" w:cs="Arial"/>
          <w:sz w:val="20"/>
          <w:szCs w:val="20"/>
        </w:rPr>
        <w:t xml:space="preserve"> </w:t>
      </w:r>
      <w:proofErr w:type="spellStart"/>
      <w:r w:rsidR="00FF5782" w:rsidRPr="00FF5782">
        <w:rPr>
          <w:rFonts w:ascii="Arial" w:hAnsi="Arial" w:cs="Arial"/>
          <w:sz w:val="20"/>
          <w:szCs w:val="20"/>
        </w:rPr>
        <w:t>the</w:t>
      </w:r>
      <w:proofErr w:type="spellEnd"/>
      <w:r w:rsidR="00FF5782" w:rsidRPr="00FF5782">
        <w:rPr>
          <w:rFonts w:ascii="Arial" w:hAnsi="Arial" w:cs="Arial"/>
          <w:sz w:val="20"/>
          <w:szCs w:val="20"/>
        </w:rPr>
        <w:t xml:space="preserve"> </w:t>
      </w:r>
      <w:proofErr w:type="spellStart"/>
      <w:r w:rsidR="00FF5782" w:rsidRPr="00FF5782">
        <w:rPr>
          <w:rFonts w:ascii="Arial" w:hAnsi="Arial" w:cs="Arial"/>
          <w:sz w:val="20"/>
          <w:szCs w:val="20"/>
        </w:rPr>
        <w:t>immune</w:t>
      </w:r>
      <w:proofErr w:type="spellEnd"/>
      <w:r w:rsidR="00FF5782" w:rsidRPr="00FF5782">
        <w:rPr>
          <w:rFonts w:ascii="Arial" w:hAnsi="Arial" w:cs="Arial"/>
          <w:sz w:val="20"/>
          <w:szCs w:val="20"/>
        </w:rPr>
        <w:t xml:space="preserve"> response </w:t>
      </w:r>
      <w:proofErr w:type="spellStart"/>
      <w:r w:rsidR="00FF5782" w:rsidRPr="00FF5782">
        <w:rPr>
          <w:rFonts w:ascii="Arial" w:hAnsi="Arial" w:cs="Arial"/>
          <w:sz w:val="20"/>
          <w:szCs w:val="20"/>
        </w:rPr>
        <w:t>after</w:t>
      </w:r>
      <w:proofErr w:type="spellEnd"/>
      <w:r w:rsidR="00FF5782" w:rsidRPr="00FF5782">
        <w:rPr>
          <w:rFonts w:ascii="Arial" w:hAnsi="Arial" w:cs="Arial"/>
          <w:sz w:val="20"/>
          <w:szCs w:val="20"/>
        </w:rPr>
        <w:t xml:space="preserve"> </w:t>
      </w:r>
      <w:proofErr w:type="spellStart"/>
      <w:r w:rsidR="00FF5782" w:rsidRPr="00FF5782">
        <w:rPr>
          <w:rFonts w:ascii="Arial" w:hAnsi="Arial" w:cs="Arial"/>
          <w:sz w:val="20"/>
          <w:szCs w:val="20"/>
        </w:rPr>
        <w:t>birth</w:t>
      </w:r>
      <w:proofErr w:type="spellEnd"/>
      <w:r w:rsidR="00FF5782">
        <w:rPr>
          <w:rFonts w:ascii="Arial" w:hAnsi="Arial" w:cs="Arial"/>
          <w:sz w:val="20"/>
          <w:szCs w:val="20"/>
        </w:rPr>
        <w:t>.</w:t>
      </w:r>
    </w:p>
    <w:p w14:paraId="58844A29" w14:textId="75EDB5C9" w:rsidR="00941A5B" w:rsidRPr="0027586A" w:rsidRDefault="0027586A" w:rsidP="0027586A">
      <w:pPr>
        <w:tabs>
          <w:tab w:val="num" w:pos="720"/>
        </w:tabs>
        <w:spacing w:before="240" w:after="240" w:line="240" w:lineRule="auto"/>
        <w:jc w:val="both"/>
        <w:textAlignment w:val="baseline"/>
        <w:rPr>
          <w:rFonts w:ascii="Arial" w:hAnsi="Arial" w:cs="Arial"/>
          <w:sz w:val="20"/>
          <w:szCs w:val="20"/>
        </w:rPr>
      </w:pPr>
      <w:r w:rsidRPr="00DE135E">
        <w:rPr>
          <w:rFonts w:ascii="Arial" w:hAnsi="Arial" w:cs="Arial"/>
          <w:b/>
          <w:bCs/>
          <w:sz w:val="20"/>
          <w:szCs w:val="20"/>
        </w:rPr>
        <w:t>Keywords:</w:t>
      </w:r>
      <w:r w:rsidRPr="00DE135E">
        <w:rPr>
          <w:rFonts w:ascii="Arial" w:hAnsi="Arial" w:cs="Arial"/>
          <w:sz w:val="20"/>
          <w:szCs w:val="20"/>
        </w:rPr>
        <w:t xml:space="preserve"> </w:t>
      </w:r>
      <w:proofErr w:type="spellStart"/>
      <w:r w:rsidRPr="00C25088">
        <w:rPr>
          <w:rFonts w:ascii="Arial" w:hAnsi="Arial" w:cs="Arial"/>
          <w:sz w:val="20"/>
          <w:szCs w:val="20"/>
        </w:rPr>
        <w:t>Immunity</w:t>
      </w:r>
      <w:proofErr w:type="spellEnd"/>
      <w:r w:rsidRPr="00C25088">
        <w:rPr>
          <w:rFonts w:ascii="Arial" w:hAnsi="Arial" w:cs="Arial"/>
          <w:sz w:val="20"/>
          <w:szCs w:val="20"/>
        </w:rPr>
        <w:t xml:space="preserve">. </w:t>
      </w:r>
      <w:proofErr w:type="spellStart"/>
      <w:r w:rsidRPr="00C25088">
        <w:rPr>
          <w:rFonts w:ascii="Arial" w:hAnsi="Arial" w:cs="Arial"/>
          <w:sz w:val="20"/>
          <w:szCs w:val="20"/>
        </w:rPr>
        <w:t>Newborn</w:t>
      </w:r>
      <w:proofErr w:type="spellEnd"/>
      <w:r w:rsidRPr="00C25088">
        <w:rPr>
          <w:rFonts w:ascii="Arial" w:hAnsi="Arial" w:cs="Arial"/>
          <w:sz w:val="20"/>
          <w:szCs w:val="20"/>
        </w:rPr>
        <w:t xml:space="preserve">. </w:t>
      </w:r>
      <w:proofErr w:type="spellStart"/>
      <w:r w:rsidRPr="00C25088">
        <w:rPr>
          <w:rFonts w:ascii="Arial" w:hAnsi="Arial" w:cs="Arial"/>
          <w:sz w:val="20"/>
          <w:szCs w:val="20"/>
        </w:rPr>
        <w:t>Antibodies</w:t>
      </w:r>
      <w:proofErr w:type="spellEnd"/>
      <w:r w:rsidRPr="00C25088">
        <w:rPr>
          <w:rFonts w:ascii="Arial" w:hAnsi="Arial" w:cs="Arial"/>
          <w:sz w:val="20"/>
          <w:szCs w:val="20"/>
        </w:rPr>
        <w:t>.</w:t>
      </w:r>
      <w:r w:rsidR="00E80018">
        <w:rPr>
          <w:rFonts w:ascii="Arial" w:hAnsi="Arial" w:cs="Arial"/>
          <w:sz w:val="20"/>
          <w:szCs w:val="20"/>
        </w:rPr>
        <w:t xml:space="preserve"> </w:t>
      </w:r>
      <w:proofErr w:type="spellStart"/>
      <w:r w:rsidR="00E80018">
        <w:rPr>
          <w:rFonts w:ascii="Arial" w:hAnsi="Arial" w:cs="Arial"/>
          <w:sz w:val="20"/>
          <w:szCs w:val="20"/>
        </w:rPr>
        <w:t>Pregnacy</w:t>
      </w:r>
      <w:proofErr w:type="spellEnd"/>
      <w:r w:rsidR="00E80018">
        <w:rPr>
          <w:rFonts w:ascii="Arial" w:hAnsi="Arial" w:cs="Arial"/>
          <w:sz w:val="20"/>
          <w:szCs w:val="20"/>
        </w:rPr>
        <w:t xml:space="preserve">. </w:t>
      </w:r>
    </w:p>
    <w:p w14:paraId="2E4E0D76" w14:textId="77777777" w:rsidR="00941A5B" w:rsidRPr="00B14A5A" w:rsidRDefault="00941A5B" w:rsidP="00B14A5A">
      <w:pPr>
        <w:tabs>
          <w:tab w:val="num" w:pos="720"/>
        </w:tabs>
        <w:spacing w:before="240" w:after="240" w:line="360" w:lineRule="auto"/>
        <w:jc w:val="both"/>
        <w:textAlignment w:val="baseline"/>
        <w:rPr>
          <w:rFonts w:ascii="Arial" w:hAnsi="Arial" w:cs="Arial"/>
          <w:sz w:val="24"/>
          <w:szCs w:val="24"/>
        </w:rPr>
      </w:pPr>
    </w:p>
    <w:p w14:paraId="6B471136" w14:textId="16C1A230" w:rsidR="0027586A" w:rsidRPr="00B108C9" w:rsidRDefault="0061359D" w:rsidP="0027586A">
      <w:pPr>
        <w:spacing w:after="120" w:line="240" w:lineRule="auto"/>
        <w:rPr>
          <w:rFonts w:ascii="Arial" w:hAnsi="Arial" w:cs="Arial"/>
          <w:b/>
          <w:bCs/>
          <w:sz w:val="24"/>
          <w:szCs w:val="24"/>
        </w:rPr>
      </w:pPr>
      <w:r>
        <w:rPr>
          <w:rFonts w:ascii="Arial" w:hAnsi="Arial" w:cs="Arial"/>
          <w:b/>
          <w:bCs/>
          <w:sz w:val="24"/>
          <w:szCs w:val="24"/>
        </w:rPr>
        <w:t xml:space="preserve"> 1. </w:t>
      </w:r>
      <w:r w:rsidR="0027586A" w:rsidRPr="00B108C9">
        <w:rPr>
          <w:rFonts w:ascii="Arial" w:hAnsi="Arial" w:cs="Arial"/>
          <w:b/>
          <w:bCs/>
          <w:sz w:val="24"/>
          <w:szCs w:val="24"/>
        </w:rPr>
        <w:t>INTRODUÇÃO</w:t>
      </w:r>
    </w:p>
    <w:p w14:paraId="471DBD30" w14:textId="77777777" w:rsidR="0027586A" w:rsidRPr="0027586A" w:rsidRDefault="00D72A39" w:rsidP="0027586A">
      <w:pPr>
        <w:spacing w:after="120" w:line="240" w:lineRule="auto"/>
        <w:ind w:firstLine="36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 xml:space="preserve">O sistema </w:t>
      </w:r>
      <w:r w:rsidR="2A5962D9" w:rsidRPr="0027586A">
        <w:rPr>
          <w:rFonts w:ascii="Arial" w:eastAsia="Times New Roman" w:hAnsi="Arial" w:cs="Arial"/>
          <w:color w:val="000000" w:themeColor="text1"/>
          <w:sz w:val="24"/>
          <w:szCs w:val="24"/>
          <w:lang w:eastAsia="pt-BR"/>
        </w:rPr>
        <w:t>imunológico</w:t>
      </w:r>
      <w:r w:rsidRPr="0027586A">
        <w:rPr>
          <w:rFonts w:ascii="Arial" w:eastAsia="Times New Roman" w:hAnsi="Arial" w:cs="Arial"/>
          <w:color w:val="000000" w:themeColor="text1"/>
          <w:sz w:val="24"/>
          <w:szCs w:val="24"/>
          <w:lang w:eastAsia="pt-BR"/>
        </w:rPr>
        <w:t xml:space="preserve"> do recém-nascido apresenta-se prematuro e com atuação limitada ao que se refere a uma resposta quantitativa ou qualitativa contra patógenos invasivos, implicando mais suscetibilidade em infecções (Diniz et al. 2014). </w:t>
      </w:r>
    </w:p>
    <w:p w14:paraId="6A6A3470" w14:textId="77777777" w:rsidR="0027586A" w:rsidRPr="0027586A" w:rsidRDefault="0B41C04F" w:rsidP="0027586A">
      <w:pPr>
        <w:spacing w:after="120" w:line="240" w:lineRule="auto"/>
        <w:ind w:firstLine="36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Conceitua</w:t>
      </w:r>
      <w:r w:rsidR="00D72A39" w:rsidRPr="0027586A">
        <w:rPr>
          <w:rFonts w:ascii="Arial" w:eastAsia="Times New Roman" w:hAnsi="Arial" w:cs="Arial"/>
          <w:color w:val="000000" w:themeColor="text1"/>
          <w:sz w:val="24"/>
          <w:szCs w:val="24"/>
          <w:lang w:eastAsia="pt-BR"/>
        </w:rPr>
        <w:t xml:space="preserve">-se função imunológica </w:t>
      </w:r>
      <w:r w:rsidR="3ECE40CE" w:rsidRPr="0027586A">
        <w:rPr>
          <w:rFonts w:ascii="Arial" w:eastAsia="Times New Roman" w:hAnsi="Arial" w:cs="Arial"/>
          <w:color w:val="000000" w:themeColor="text1"/>
          <w:sz w:val="24"/>
          <w:szCs w:val="24"/>
          <w:lang w:eastAsia="pt-BR"/>
        </w:rPr>
        <w:t>a</w:t>
      </w:r>
      <w:r w:rsidR="00D72A39" w:rsidRPr="0027586A">
        <w:rPr>
          <w:rFonts w:ascii="Arial" w:eastAsia="Times New Roman" w:hAnsi="Arial" w:cs="Arial"/>
          <w:color w:val="000000" w:themeColor="text1"/>
          <w:sz w:val="24"/>
          <w:szCs w:val="24"/>
          <w:lang w:eastAsia="pt-BR"/>
        </w:rPr>
        <w:t xml:space="preserve"> </w:t>
      </w:r>
      <w:r w:rsidR="004716F4" w:rsidRPr="0027586A">
        <w:rPr>
          <w:rFonts w:ascii="Arial" w:eastAsia="Times New Roman" w:hAnsi="Arial" w:cs="Arial"/>
          <w:color w:val="000000" w:themeColor="text1"/>
          <w:sz w:val="24"/>
          <w:szCs w:val="24"/>
          <w:lang w:eastAsia="pt-BR"/>
        </w:rPr>
        <w:t>divisão</w:t>
      </w:r>
      <w:r w:rsidR="00D72A39" w:rsidRPr="0027586A">
        <w:rPr>
          <w:rFonts w:ascii="Arial" w:eastAsia="Times New Roman" w:hAnsi="Arial" w:cs="Arial"/>
          <w:color w:val="000000" w:themeColor="text1"/>
          <w:sz w:val="24"/>
          <w:szCs w:val="24"/>
          <w:lang w:eastAsia="pt-BR"/>
        </w:rPr>
        <w:t xml:space="preserve"> e</w:t>
      </w:r>
      <w:r w:rsidR="004716F4" w:rsidRPr="0027586A">
        <w:rPr>
          <w:rFonts w:ascii="Arial" w:eastAsia="Times New Roman" w:hAnsi="Arial" w:cs="Arial"/>
          <w:color w:val="000000" w:themeColor="text1"/>
          <w:sz w:val="24"/>
          <w:szCs w:val="24"/>
          <w:lang w:eastAsia="pt-BR"/>
        </w:rPr>
        <w:t>ntre</w:t>
      </w:r>
      <w:r w:rsidR="00D72A39" w:rsidRPr="0027586A">
        <w:rPr>
          <w:rFonts w:ascii="Arial" w:eastAsia="Times New Roman" w:hAnsi="Arial" w:cs="Arial"/>
          <w:color w:val="000000" w:themeColor="text1"/>
          <w:sz w:val="24"/>
          <w:szCs w:val="24"/>
          <w:lang w:eastAsia="pt-BR"/>
        </w:rPr>
        <w:t xml:space="preserve"> imunidade inata e imunidade adaptativa. A imunidade inata, representa uma resposta rápida e estereotipada a um número grande, mas limitado, de estímulos. Contudo, a resposta imune adaptativa depende da ativação de células especializadas, os linfócitos, e das moléculas solúveis por eles produzidas. (CRUVINEL, et al, 2010).</w:t>
      </w:r>
    </w:p>
    <w:p w14:paraId="74BA5845" w14:textId="3B453E0C" w:rsidR="00D72A39" w:rsidRPr="0027586A" w:rsidRDefault="00D72A39" w:rsidP="0027586A">
      <w:pPr>
        <w:spacing w:after="120" w:line="240" w:lineRule="auto"/>
        <w:ind w:firstLine="36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Sucintamente, a imunidade inata é a primeira linha de defesa na exposição a um agente agressor e é ativada independente do contato prévio com antígenos (Diniz et al.,2014). Já a resposta imune adaptativa, divide-se em resposta mediada por células e resposta mediada por anticorpos (Diniz, et al,2014).</w:t>
      </w:r>
    </w:p>
    <w:p w14:paraId="2BD94707" w14:textId="5611C46C" w:rsidR="00D72A39" w:rsidRPr="0027586A" w:rsidRDefault="00D72A39" w:rsidP="0027586A">
      <w:pPr>
        <w:spacing w:after="120" w:line="240" w:lineRule="auto"/>
        <w:ind w:firstLine="72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shd w:val="clear" w:color="auto" w:fill="FFFFFF"/>
          <w:lang w:eastAsia="pt-BR"/>
        </w:rPr>
        <w:t xml:space="preserve">O sistema imunológico no ambiente </w:t>
      </w:r>
      <w:r w:rsidR="004716F4" w:rsidRPr="0027586A">
        <w:rPr>
          <w:rFonts w:ascii="Arial" w:eastAsia="Times New Roman" w:hAnsi="Arial" w:cs="Arial"/>
          <w:color w:val="000000" w:themeColor="text1"/>
          <w:sz w:val="24"/>
          <w:szCs w:val="24"/>
          <w:shd w:val="clear" w:color="auto" w:fill="FFFFFF"/>
          <w:lang w:eastAsia="pt-BR"/>
        </w:rPr>
        <w:t>intrauterino</w:t>
      </w:r>
      <w:r w:rsidRPr="0027586A">
        <w:rPr>
          <w:rFonts w:ascii="Arial" w:eastAsia="Times New Roman" w:hAnsi="Arial" w:cs="Arial"/>
          <w:color w:val="000000" w:themeColor="text1"/>
          <w:sz w:val="24"/>
          <w:szCs w:val="24"/>
          <w:shd w:val="clear" w:color="auto" w:fill="FFFFFF"/>
          <w:lang w:eastAsia="pt-BR"/>
        </w:rPr>
        <w:t xml:space="preserve">, permanece tolerante aos </w:t>
      </w:r>
      <w:proofErr w:type="spellStart"/>
      <w:r w:rsidR="004716F4" w:rsidRPr="0027586A">
        <w:rPr>
          <w:rFonts w:ascii="Arial" w:hAnsi="Arial" w:cs="Arial"/>
          <w:color w:val="000000" w:themeColor="text1"/>
          <w:sz w:val="24"/>
          <w:szCs w:val="24"/>
          <w:shd w:val="clear" w:color="auto" w:fill="FFFFFF"/>
        </w:rPr>
        <w:t>aloantígenos</w:t>
      </w:r>
      <w:proofErr w:type="spellEnd"/>
      <w:r w:rsidRPr="0027586A">
        <w:rPr>
          <w:rFonts w:ascii="Arial" w:eastAsia="Times New Roman" w:hAnsi="Arial" w:cs="Arial"/>
          <w:color w:val="000000" w:themeColor="text1"/>
          <w:sz w:val="24"/>
          <w:szCs w:val="24"/>
          <w:shd w:val="clear" w:color="auto" w:fill="FFFFFF"/>
          <w:lang w:eastAsia="pt-BR"/>
        </w:rPr>
        <w:t xml:space="preserve"> maternos, após o nascimento, a exposição súbita a antígenos ambientais, muitos deles derivados de bactérias comensais intestinais, exige uma mudança rápida para tornar respostas imunes distintas apropriadas para a vida precoce (Simon, et al. 2015)</w:t>
      </w:r>
    </w:p>
    <w:p w14:paraId="4986AA0A" w14:textId="3BAD8D10" w:rsidR="00D72A39" w:rsidRPr="0027586A" w:rsidRDefault="00D72A39" w:rsidP="0027586A">
      <w:pPr>
        <w:spacing w:after="120" w:line="240" w:lineRule="auto"/>
        <w:ind w:firstLine="72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 xml:space="preserve">A exposição inflamatória </w:t>
      </w:r>
      <w:proofErr w:type="spellStart"/>
      <w:r w:rsidRPr="0027586A">
        <w:rPr>
          <w:rFonts w:ascii="Arial" w:eastAsia="Times New Roman" w:hAnsi="Arial" w:cs="Arial"/>
          <w:color w:val="000000" w:themeColor="text1"/>
          <w:sz w:val="24"/>
          <w:szCs w:val="24"/>
          <w:lang w:eastAsia="pt-BR"/>
        </w:rPr>
        <w:t>intra-uterina</w:t>
      </w:r>
      <w:proofErr w:type="spellEnd"/>
      <w:r w:rsidRPr="0027586A">
        <w:rPr>
          <w:rFonts w:ascii="Arial" w:eastAsia="Times New Roman" w:hAnsi="Arial" w:cs="Arial"/>
          <w:color w:val="000000" w:themeColor="text1"/>
          <w:sz w:val="24"/>
          <w:szCs w:val="24"/>
          <w:lang w:eastAsia="pt-BR"/>
        </w:rPr>
        <w:t xml:space="preserve">, também pode levar a alterações qualitativas na função imune neonatal inata ou adaptativa, </w:t>
      </w:r>
      <w:r w:rsidR="74A68CA2" w:rsidRPr="0027586A">
        <w:rPr>
          <w:rFonts w:ascii="Arial" w:eastAsia="Times New Roman" w:hAnsi="Arial" w:cs="Arial"/>
          <w:color w:val="000000" w:themeColor="text1"/>
          <w:sz w:val="24"/>
          <w:szCs w:val="24"/>
          <w:lang w:eastAsia="pt-BR"/>
        </w:rPr>
        <w:t>tendo</w:t>
      </w:r>
      <w:r w:rsidRPr="0027586A">
        <w:rPr>
          <w:rFonts w:ascii="Arial" w:eastAsia="Times New Roman" w:hAnsi="Arial" w:cs="Arial"/>
          <w:color w:val="000000" w:themeColor="text1"/>
          <w:sz w:val="24"/>
          <w:szCs w:val="24"/>
          <w:lang w:eastAsia="pt-BR"/>
        </w:rPr>
        <w:t xml:space="preserve"> implicações claras para a saúde humana, com evidências crescentes que apontam para um impacto da exposição inflamatória precoce de qualquer origem, no programa imunológico em desenvolvimento (</w:t>
      </w:r>
      <w:proofErr w:type="spellStart"/>
      <w:r w:rsidRPr="0027586A">
        <w:rPr>
          <w:rFonts w:ascii="Arial" w:eastAsia="Times New Roman" w:hAnsi="Arial" w:cs="Arial"/>
          <w:color w:val="000000" w:themeColor="text1"/>
          <w:sz w:val="24"/>
          <w:szCs w:val="24"/>
          <w:lang w:eastAsia="pt-BR"/>
        </w:rPr>
        <w:t>Sabic</w:t>
      </w:r>
      <w:proofErr w:type="spellEnd"/>
      <w:r w:rsidRPr="0027586A">
        <w:rPr>
          <w:rFonts w:ascii="Arial" w:eastAsia="Times New Roman" w:hAnsi="Arial" w:cs="Arial"/>
          <w:color w:val="000000" w:themeColor="text1"/>
          <w:sz w:val="24"/>
          <w:szCs w:val="24"/>
          <w:lang w:eastAsia="pt-BR"/>
        </w:rPr>
        <w:t xml:space="preserve">, D., </w:t>
      </w:r>
      <w:proofErr w:type="spellStart"/>
      <w:r w:rsidRPr="0027586A">
        <w:rPr>
          <w:rFonts w:ascii="Arial" w:eastAsia="Times New Roman" w:hAnsi="Arial" w:cs="Arial"/>
          <w:color w:val="000000" w:themeColor="text1"/>
          <w:sz w:val="24"/>
          <w:szCs w:val="24"/>
          <w:lang w:eastAsia="pt-BR"/>
        </w:rPr>
        <w:t>Koenig</w:t>
      </w:r>
      <w:proofErr w:type="spellEnd"/>
      <w:r w:rsidRPr="0027586A">
        <w:rPr>
          <w:rFonts w:ascii="Arial" w:eastAsia="Times New Roman" w:hAnsi="Arial" w:cs="Arial"/>
          <w:color w:val="000000" w:themeColor="text1"/>
          <w:sz w:val="24"/>
          <w:szCs w:val="24"/>
          <w:lang w:eastAsia="pt-BR"/>
        </w:rPr>
        <w:t>, J.M., 2020).</w:t>
      </w:r>
    </w:p>
    <w:p w14:paraId="4E361AF2" w14:textId="4EC14774" w:rsidR="00D72A39" w:rsidRPr="0027586A" w:rsidRDefault="00D72A39" w:rsidP="0027586A">
      <w:pPr>
        <w:spacing w:after="120" w:line="240" w:lineRule="auto"/>
        <w:ind w:firstLine="72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 xml:space="preserve">Segundo Diniz, et al., 2014, quanto menor o período gestacional, menos desenvolvido será o sistema imunológico ao nascimento, de forma que recém-nascidos prematuros extremos (menores de 28 semanas) apresentam risco 5-10 vezes mais alto de infecção que o recém-nascido a termo. Logo, </w:t>
      </w:r>
      <w:r w:rsidR="74A68CA2" w:rsidRPr="0027586A">
        <w:rPr>
          <w:rFonts w:ascii="Arial" w:eastAsia="Times New Roman" w:hAnsi="Arial" w:cs="Arial"/>
          <w:color w:val="000000" w:themeColor="text1"/>
          <w:sz w:val="24"/>
          <w:szCs w:val="24"/>
          <w:lang w:eastAsia="pt-BR"/>
        </w:rPr>
        <w:t>estes</w:t>
      </w:r>
      <w:r w:rsidRPr="0027586A">
        <w:rPr>
          <w:rFonts w:ascii="Arial" w:eastAsia="Times New Roman" w:hAnsi="Arial" w:cs="Arial"/>
          <w:color w:val="000000" w:themeColor="text1"/>
          <w:sz w:val="24"/>
          <w:szCs w:val="24"/>
          <w:lang w:eastAsia="pt-BR"/>
        </w:rPr>
        <w:t xml:space="preserve"> são mais propensos a infecções, o que pode aumentar o seu tempo de hospitalização de 7 a 8 vezes. (N. YAO, et al, 2021).</w:t>
      </w:r>
    </w:p>
    <w:p w14:paraId="21E3EA9E" w14:textId="77777777" w:rsidR="00D72A39" w:rsidRPr="0027586A" w:rsidRDefault="00D72A39" w:rsidP="0027586A">
      <w:pPr>
        <w:spacing w:after="120" w:line="240" w:lineRule="auto"/>
        <w:ind w:firstLine="72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 xml:space="preserve">Torna-se indispensável a discussão da imunidade e o fortalecimento da mesma, compreendendo que há diversas mutações que ocorrem no sistema imunológico humano, desde o desenvolvimento fetal. Diante dessa situação, despertasse a curiosidade, quanto à exposição de fatores que antecedem à </w:t>
      </w:r>
      <w:r w:rsidRPr="0027586A">
        <w:rPr>
          <w:rFonts w:ascii="Arial" w:eastAsia="Times New Roman" w:hAnsi="Arial" w:cs="Arial"/>
          <w:color w:val="000000" w:themeColor="text1"/>
          <w:sz w:val="24"/>
          <w:szCs w:val="24"/>
          <w:lang w:eastAsia="pt-BR"/>
        </w:rPr>
        <w:lastRenderedPageBreak/>
        <w:t>gestação, que possam interferir na imunidade do recém-nascido, pois interfere diretamente na saúde durante todo ciclo de vida.</w:t>
      </w:r>
    </w:p>
    <w:p w14:paraId="0CB4A38A" w14:textId="7CBAB7CF" w:rsidR="00D72A39" w:rsidRPr="0027586A" w:rsidRDefault="00D72A39" w:rsidP="0027586A">
      <w:pPr>
        <w:spacing w:after="120" w:line="240" w:lineRule="auto"/>
        <w:ind w:firstLine="72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 xml:space="preserve">Desta forma, </w:t>
      </w:r>
      <w:r w:rsidR="74A68CA2" w:rsidRPr="0027586A">
        <w:rPr>
          <w:rFonts w:ascii="Arial" w:eastAsia="Times New Roman" w:hAnsi="Arial" w:cs="Arial"/>
          <w:color w:val="000000" w:themeColor="text1"/>
          <w:sz w:val="24"/>
          <w:szCs w:val="24"/>
          <w:lang w:eastAsia="pt-BR"/>
        </w:rPr>
        <w:t>para</w:t>
      </w:r>
      <w:r w:rsidRPr="0027586A">
        <w:rPr>
          <w:rFonts w:ascii="Arial" w:eastAsia="Times New Roman" w:hAnsi="Arial" w:cs="Arial"/>
          <w:color w:val="000000" w:themeColor="text1"/>
          <w:sz w:val="24"/>
          <w:szCs w:val="24"/>
          <w:lang w:eastAsia="pt-BR"/>
        </w:rPr>
        <w:t xml:space="preserve"> compreender melhor a imunidade e o seu início no período gravídico, este trabalho tem como objetivo identificar</w:t>
      </w:r>
      <w:r w:rsidR="00656A7B">
        <w:rPr>
          <w:rFonts w:ascii="Arial" w:eastAsia="Times New Roman" w:hAnsi="Arial" w:cs="Arial"/>
          <w:color w:val="000000" w:themeColor="text1"/>
          <w:sz w:val="24"/>
          <w:szCs w:val="24"/>
          <w:lang w:eastAsia="pt-BR"/>
        </w:rPr>
        <w:t xml:space="preserve"> </w:t>
      </w:r>
      <w:r w:rsidRPr="0027586A">
        <w:rPr>
          <w:rFonts w:ascii="Arial" w:eastAsia="Times New Roman" w:hAnsi="Arial" w:cs="Arial"/>
          <w:color w:val="000000" w:themeColor="text1"/>
          <w:sz w:val="24"/>
          <w:szCs w:val="24"/>
          <w:lang w:eastAsia="pt-BR"/>
        </w:rPr>
        <w:t>os antecedentes obstétricos que possam interferir na imunidade ao nascer</w:t>
      </w:r>
      <w:r w:rsidR="00656A7B">
        <w:rPr>
          <w:rFonts w:ascii="Arial" w:eastAsia="Times New Roman" w:hAnsi="Arial" w:cs="Arial"/>
          <w:color w:val="000000" w:themeColor="text1"/>
          <w:sz w:val="24"/>
          <w:szCs w:val="24"/>
          <w:lang w:eastAsia="pt-BR"/>
        </w:rPr>
        <w:t xml:space="preserve"> e as fases gestacionais onde o feto desenvolve o sistema imunológico</w:t>
      </w:r>
      <w:r w:rsidRPr="0027586A">
        <w:rPr>
          <w:rFonts w:ascii="Arial" w:eastAsia="Times New Roman" w:hAnsi="Arial" w:cs="Arial"/>
          <w:color w:val="000000" w:themeColor="text1"/>
          <w:sz w:val="24"/>
          <w:szCs w:val="24"/>
          <w:lang w:eastAsia="pt-BR"/>
        </w:rPr>
        <w:t xml:space="preserve">, visando assim ampliar a possibilidade de ofertar saúde integral tanto </w:t>
      </w:r>
      <w:r w:rsidR="00656A7B">
        <w:rPr>
          <w:rFonts w:ascii="Arial" w:eastAsia="Times New Roman" w:hAnsi="Arial" w:cs="Arial"/>
          <w:color w:val="000000" w:themeColor="text1"/>
          <w:sz w:val="24"/>
          <w:szCs w:val="24"/>
          <w:lang w:eastAsia="pt-BR"/>
        </w:rPr>
        <w:t xml:space="preserve">ao recém-nascido </w:t>
      </w:r>
      <w:r w:rsidRPr="0027586A">
        <w:rPr>
          <w:rFonts w:ascii="Arial" w:eastAsia="Times New Roman" w:hAnsi="Arial" w:cs="Arial"/>
          <w:color w:val="000000" w:themeColor="text1"/>
          <w:sz w:val="24"/>
          <w:szCs w:val="24"/>
          <w:lang w:eastAsia="pt-BR"/>
        </w:rPr>
        <w:t xml:space="preserve">quanto </w:t>
      </w:r>
      <w:r w:rsidR="00656A7B">
        <w:rPr>
          <w:rFonts w:ascii="Arial" w:eastAsia="Times New Roman" w:hAnsi="Arial" w:cs="Arial"/>
          <w:color w:val="000000" w:themeColor="text1"/>
          <w:sz w:val="24"/>
          <w:szCs w:val="24"/>
          <w:lang w:eastAsia="pt-BR"/>
        </w:rPr>
        <w:t>á gestante</w:t>
      </w:r>
      <w:r w:rsidRPr="0027586A">
        <w:rPr>
          <w:rFonts w:ascii="Arial" w:eastAsia="Times New Roman" w:hAnsi="Arial" w:cs="Arial"/>
          <w:color w:val="000000" w:themeColor="text1"/>
          <w:sz w:val="24"/>
          <w:szCs w:val="24"/>
          <w:lang w:eastAsia="pt-BR"/>
        </w:rPr>
        <w:t xml:space="preserve">. Visa-se também possibilitar a implantação e planejamento de ações que possam sensibilizar tanto os profissionais da área da saúde quanto a população em geral, acerca dos fatores evitáveis e que afetam a imunidade </w:t>
      </w:r>
      <w:r w:rsidR="00656A7B">
        <w:rPr>
          <w:rFonts w:ascii="Arial" w:eastAsia="Times New Roman" w:hAnsi="Arial" w:cs="Arial"/>
          <w:color w:val="000000" w:themeColor="text1"/>
          <w:sz w:val="24"/>
          <w:szCs w:val="24"/>
          <w:lang w:eastAsia="pt-BR"/>
        </w:rPr>
        <w:t>que o novo ser terá ao</w:t>
      </w:r>
      <w:r w:rsidRPr="0027586A">
        <w:rPr>
          <w:rFonts w:ascii="Arial" w:eastAsia="Times New Roman" w:hAnsi="Arial" w:cs="Arial"/>
          <w:color w:val="000000" w:themeColor="text1"/>
          <w:sz w:val="24"/>
          <w:szCs w:val="24"/>
          <w:lang w:eastAsia="pt-BR"/>
        </w:rPr>
        <w:t xml:space="preserve"> nascer </w:t>
      </w:r>
      <w:r w:rsidR="00656A7B">
        <w:rPr>
          <w:rFonts w:ascii="Arial" w:eastAsia="Times New Roman" w:hAnsi="Arial" w:cs="Arial"/>
          <w:color w:val="000000" w:themeColor="text1"/>
          <w:sz w:val="24"/>
          <w:szCs w:val="24"/>
          <w:lang w:eastAsia="pt-BR"/>
        </w:rPr>
        <w:t xml:space="preserve">que podem sofrer </w:t>
      </w:r>
      <w:r w:rsidR="002C4600">
        <w:rPr>
          <w:rFonts w:ascii="Arial" w:eastAsia="Times New Roman" w:hAnsi="Arial" w:cs="Arial"/>
          <w:color w:val="000000" w:themeColor="text1"/>
          <w:sz w:val="24"/>
          <w:szCs w:val="24"/>
          <w:lang w:eastAsia="pt-BR"/>
        </w:rPr>
        <w:t xml:space="preserve">influência </w:t>
      </w:r>
      <w:r w:rsidRPr="0027586A">
        <w:rPr>
          <w:rFonts w:ascii="Arial" w:eastAsia="Times New Roman" w:hAnsi="Arial" w:cs="Arial"/>
          <w:color w:val="000000" w:themeColor="text1"/>
          <w:sz w:val="24"/>
          <w:szCs w:val="24"/>
          <w:lang w:eastAsia="pt-BR"/>
        </w:rPr>
        <w:t>durante a gestação.</w:t>
      </w:r>
    </w:p>
    <w:p w14:paraId="08F28EA6" w14:textId="77777777" w:rsidR="00D72A39" w:rsidRPr="00B14A5A" w:rsidRDefault="00D72A39" w:rsidP="00B14A5A">
      <w:pPr>
        <w:spacing w:before="240" w:after="240" w:line="360" w:lineRule="auto"/>
        <w:jc w:val="both"/>
        <w:rPr>
          <w:rFonts w:ascii="Arial" w:eastAsia="Times New Roman" w:hAnsi="Arial" w:cs="Arial"/>
          <w:sz w:val="24"/>
          <w:szCs w:val="24"/>
          <w:lang w:eastAsia="pt-BR"/>
        </w:rPr>
      </w:pPr>
      <w:r w:rsidRPr="00B14A5A">
        <w:rPr>
          <w:rFonts w:ascii="Arial" w:eastAsia="Times New Roman" w:hAnsi="Arial" w:cs="Arial"/>
          <w:b/>
          <w:bCs/>
          <w:color w:val="134F5C"/>
          <w:sz w:val="24"/>
          <w:szCs w:val="24"/>
          <w:lang w:eastAsia="pt-BR"/>
        </w:rPr>
        <w:t> </w:t>
      </w:r>
    </w:p>
    <w:p w14:paraId="772806F7" w14:textId="52F3F105" w:rsidR="0027586A" w:rsidRPr="00B108C9" w:rsidRDefault="0061359D" w:rsidP="0027586A">
      <w:pPr>
        <w:spacing w:after="120" w:line="240" w:lineRule="auto"/>
        <w:jc w:val="both"/>
        <w:rPr>
          <w:rFonts w:ascii="Arial" w:hAnsi="Arial" w:cs="Arial"/>
          <w:b/>
          <w:bCs/>
          <w:sz w:val="24"/>
          <w:szCs w:val="24"/>
        </w:rPr>
      </w:pPr>
      <w:r>
        <w:rPr>
          <w:rFonts w:ascii="Arial" w:hAnsi="Arial" w:cs="Arial"/>
          <w:b/>
          <w:bCs/>
          <w:sz w:val="24"/>
          <w:szCs w:val="24"/>
        </w:rPr>
        <w:t xml:space="preserve">2. </w:t>
      </w:r>
      <w:r w:rsidR="0027586A" w:rsidRPr="00B108C9">
        <w:rPr>
          <w:rFonts w:ascii="Arial" w:hAnsi="Arial" w:cs="Arial"/>
          <w:b/>
          <w:bCs/>
          <w:sz w:val="24"/>
          <w:szCs w:val="24"/>
        </w:rPr>
        <w:t xml:space="preserve">MÉTODO </w:t>
      </w:r>
    </w:p>
    <w:p w14:paraId="6C126BAD" w14:textId="45F4ACA9" w:rsidR="00D72A39" w:rsidRPr="0027586A" w:rsidRDefault="0027586A" w:rsidP="0027586A">
      <w:pPr>
        <w:spacing w:after="120" w:line="240" w:lineRule="auto"/>
        <w:ind w:firstLine="720"/>
        <w:jc w:val="both"/>
        <w:rPr>
          <w:rFonts w:ascii="Arial" w:eastAsia="Times New Roman" w:hAnsi="Arial" w:cs="Arial"/>
          <w:sz w:val="24"/>
          <w:szCs w:val="24"/>
          <w:lang w:eastAsia="pt-BR"/>
        </w:rPr>
      </w:pPr>
      <w:r w:rsidRPr="0027586A">
        <w:rPr>
          <w:rFonts w:ascii="Arial" w:hAnsi="Arial" w:cs="Arial"/>
          <w:sz w:val="24"/>
          <w:szCs w:val="24"/>
        </w:rPr>
        <w:t>T</w:t>
      </w:r>
      <w:r w:rsidR="00D72A39" w:rsidRPr="0027586A">
        <w:rPr>
          <w:rFonts w:ascii="Arial" w:eastAsia="Times New Roman" w:hAnsi="Arial" w:cs="Arial"/>
          <w:sz w:val="24"/>
          <w:szCs w:val="24"/>
          <w:lang w:eastAsia="pt-BR"/>
        </w:rPr>
        <w:t>rata-se de uma pesquisa de revisão integrativa da literatura,</w:t>
      </w:r>
      <w:r w:rsidR="00B816CB">
        <w:rPr>
          <w:rFonts w:ascii="Arial" w:eastAsia="Times New Roman" w:hAnsi="Arial" w:cs="Arial"/>
          <w:sz w:val="24"/>
          <w:szCs w:val="24"/>
          <w:lang w:eastAsia="pt-BR"/>
        </w:rPr>
        <w:t xml:space="preserve"> </w:t>
      </w:r>
      <w:r w:rsidR="00D72A39" w:rsidRPr="0027586A">
        <w:rPr>
          <w:rFonts w:ascii="Arial" w:eastAsia="Times New Roman" w:hAnsi="Arial" w:cs="Arial"/>
          <w:sz w:val="24"/>
          <w:szCs w:val="24"/>
          <w:lang w:eastAsia="pt-BR"/>
        </w:rPr>
        <w:t xml:space="preserve">de maneira estruturada e direcionada, através do problema de pesquisa. Para sua realização utilizou-se o período de 01 de abril a </w:t>
      </w:r>
      <w:r w:rsidR="004716F4" w:rsidRPr="0027586A">
        <w:rPr>
          <w:rFonts w:ascii="Arial" w:eastAsia="Times New Roman" w:hAnsi="Arial" w:cs="Arial"/>
          <w:sz w:val="24"/>
          <w:szCs w:val="24"/>
          <w:lang w:eastAsia="pt-BR"/>
        </w:rPr>
        <w:t>20</w:t>
      </w:r>
      <w:r w:rsidR="00D72A39" w:rsidRPr="0027586A">
        <w:rPr>
          <w:rFonts w:ascii="Arial" w:eastAsia="Times New Roman" w:hAnsi="Arial" w:cs="Arial"/>
          <w:sz w:val="24"/>
          <w:szCs w:val="24"/>
          <w:lang w:eastAsia="pt-BR"/>
        </w:rPr>
        <w:t xml:space="preserve"> de </w:t>
      </w:r>
      <w:r w:rsidR="004716F4" w:rsidRPr="0027586A">
        <w:rPr>
          <w:rFonts w:ascii="Arial" w:eastAsia="Times New Roman" w:hAnsi="Arial" w:cs="Arial"/>
          <w:sz w:val="24"/>
          <w:szCs w:val="24"/>
          <w:lang w:eastAsia="pt-BR"/>
        </w:rPr>
        <w:t>outubro</w:t>
      </w:r>
      <w:r w:rsidR="00D72A39" w:rsidRPr="0027586A">
        <w:rPr>
          <w:rFonts w:ascii="Arial" w:eastAsia="Times New Roman" w:hAnsi="Arial" w:cs="Arial"/>
          <w:sz w:val="24"/>
          <w:szCs w:val="24"/>
          <w:lang w:eastAsia="pt-BR"/>
        </w:rPr>
        <w:t xml:space="preserve"> de 2022.</w:t>
      </w:r>
    </w:p>
    <w:p w14:paraId="06ED0B06" w14:textId="2D6D3F8C" w:rsidR="00D72A39" w:rsidRPr="0027586A" w:rsidRDefault="00D72A39" w:rsidP="0027586A">
      <w:pPr>
        <w:spacing w:after="120" w:line="240" w:lineRule="auto"/>
        <w:ind w:firstLine="720"/>
        <w:jc w:val="both"/>
        <w:rPr>
          <w:rFonts w:ascii="Arial" w:eastAsia="Times New Roman" w:hAnsi="Arial" w:cs="Arial"/>
          <w:sz w:val="24"/>
          <w:szCs w:val="24"/>
          <w:lang w:eastAsia="pt-BR"/>
        </w:rPr>
      </w:pPr>
      <w:r w:rsidRPr="0027586A">
        <w:rPr>
          <w:rFonts w:ascii="Arial" w:eastAsia="Times New Roman" w:hAnsi="Arial" w:cs="Arial"/>
          <w:sz w:val="24"/>
          <w:szCs w:val="24"/>
          <w:lang w:eastAsia="pt-BR"/>
        </w:rPr>
        <w:t xml:space="preserve">Para execução da primeira etapa, foi utilizado o método PICO (População; Intervenção;  Contexto e </w:t>
      </w:r>
      <w:proofErr w:type="spellStart"/>
      <w:r w:rsidRPr="0027586A">
        <w:rPr>
          <w:rFonts w:ascii="Arial" w:eastAsia="Times New Roman" w:hAnsi="Arial" w:cs="Arial"/>
          <w:sz w:val="24"/>
          <w:szCs w:val="24"/>
          <w:lang w:eastAsia="pt-BR"/>
        </w:rPr>
        <w:t>Outcomes</w:t>
      </w:r>
      <w:proofErr w:type="spellEnd"/>
      <w:r w:rsidRPr="0027586A">
        <w:rPr>
          <w:rFonts w:ascii="Arial" w:eastAsia="Times New Roman" w:hAnsi="Arial" w:cs="Arial"/>
          <w:sz w:val="24"/>
          <w:szCs w:val="24"/>
          <w:lang w:eastAsia="pt-BR"/>
        </w:rPr>
        <w:t>)</w:t>
      </w:r>
      <w:r w:rsidR="00C26807" w:rsidRPr="0027586A">
        <w:rPr>
          <w:rFonts w:ascii="Arial" w:eastAsia="Times New Roman" w:hAnsi="Arial" w:cs="Arial"/>
          <w:sz w:val="24"/>
          <w:szCs w:val="24"/>
          <w:shd w:val="clear" w:color="auto" w:fill="FFFFFF"/>
          <w:lang w:eastAsia="pt-BR"/>
        </w:rPr>
        <w:t>, essa</w:t>
      </w:r>
      <w:r w:rsidRPr="0027586A" w:rsidDel="00C26807">
        <w:rPr>
          <w:rFonts w:ascii="Arial" w:eastAsia="Times New Roman" w:hAnsi="Arial" w:cs="Arial"/>
          <w:sz w:val="24"/>
          <w:szCs w:val="24"/>
          <w:shd w:val="clear" w:color="auto" w:fill="FFFFFF"/>
          <w:lang w:eastAsia="pt-BR"/>
        </w:rPr>
        <w:t xml:space="preserve"> </w:t>
      </w:r>
      <w:r w:rsidRPr="0027586A">
        <w:rPr>
          <w:rFonts w:ascii="Arial" w:eastAsia="Times New Roman" w:hAnsi="Arial" w:cs="Arial"/>
          <w:sz w:val="24"/>
          <w:szCs w:val="24"/>
          <w:shd w:val="clear" w:color="auto" w:fill="FFFFFF"/>
          <w:lang w:eastAsia="pt-BR"/>
        </w:rPr>
        <w:t xml:space="preserve">estratégia </w:t>
      </w:r>
      <w:r w:rsidR="00C26807" w:rsidRPr="0027586A">
        <w:rPr>
          <w:rFonts w:ascii="Arial" w:eastAsia="Times New Roman" w:hAnsi="Arial" w:cs="Arial"/>
          <w:sz w:val="24"/>
          <w:szCs w:val="24"/>
          <w:shd w:val="clear" w:color="auto" w:fill="FFFFFF"/>
          <w:lang w:eastAsia="pt-BR"/>
        </w:rPr>
        <w:t>permitiu</w:t>
      </w:r>
      <w:r w:rsidRPr="0027586A">
        <w:rPr>
          <w:rFonts w:ascii="Arial" w:eastAsia="Times New Roman" w:hAnsi="Arial" w:cs="Arial"/>
          <w:sz w:val="24"/>
          <w:szCs w:val="24"/>
          <w:shd w:val="clear" w:color="auto" w:fill="FFFFFF"/>
          <w:lang w:eastAsia="pt-BR"/>
        </w:rPr>
        <w:t xml:space="preserve"> a construção da pergunta da pesquisa e o direcionamento da revisão de literatura</w:t>
      </w:r>
      <w:r w:rsidR="00C26807" w:rsidRPr="0027586A">
        <w:rPr>
          <w:rFonts w:ascii="Arial" w:eastAsia="Times New Roman" w:hAnsi="Arial" w:cs="Arial"/>
          <w:sz w:val="24"/>
          <w:szCs w:val="24"/>
          <w:shd w:val="clear" w:color="auto" w:fill="FFFFFF"/>
          <w:lang w:eastAsia="pt-BR"/>
        </w:rPr>
        <w:t>, facilitando</w:t>
      </w:r>
      <w:r w:rsidRPr="0027586A" w:rsidDel="00C26807">
        <w:rPr>
          <w:rFonts w:ascii="Arial" w:eastAsia="Times New Roman" w:hAnsi="Arial" w:cs="Arial"/>
          <w:sz w:val="24"/>
          <w:szCs w:val="24"/>
          <w:shd w:val="clear" w:color="auto" w:fill="FFFFFF"/>
          <w:lang w:eastAsia="pt-BR"/>
        </w:rPr>
        <w:t xml:space="preserve"> </w:t>
      </w:r>
      <w:r w:rsidRPr="0027586A">
        <w:rPr>
          <w:rFonts w:ascii="Arial" w:eastAsia="Times New Roman" w:hAnsi="Arial" w:cs="Arial"/>
          <w:sz w:val="24"/>
          <w:szCs w:val="24"/>
          <w:shd w:val="clear" w:color="auto" w:fill="FFFFFF"/>
          <w:lang w:eastAsia="pt-BR"/>
        </w:rPr>
        <w:t xml:space="preserve">o processo de busca, </w:t>
      </w:r>
      <w:r w:rsidR="00C26807" w:rsidRPr="0027586A">
        <w:rPr>
          <w:rFonts w:ascii="Arial" w:eastAsia="Times New Roman" w:hAnsi="Arial" w:cs="Arial"/>
          <w:sz w:val="24"/>
          <w:szCs w:val="24"/>
          <w:shd w:val="clear" w:color="auto" w:fill="FFFFFF"/>
          <w:lang w:eastAsia="pt-BR"/>
        </w:rPr>
        <w:t xml:space="preserve">e </w:t>
      </w:r>
      <w:r w:rsidRPr="0027586A">
        <w:rPr>
          <w:rFonts w:ascii="Arial" w:eastAsia="Times New Roman" w:hAnsi="Arial" w:cs="Arial"/>
          <w:sz w:val="24"/>
          <w:szCs w:val="24"/>
          <w:shd w:val="clear" w:color="auto" w:fill="FFFFFF"/>
          <w:lang w:eastAsia="pt-BR"/>
        </w:rPr>
        <w:t>identificando os fundamentos para uma estratégia eficaz</w:t>
      </w:r>
      <w:r w:rsidR="00C26807" w:rsidRPr="0027586A">
        <w:rPr>
          <w:rFonts w:ascii="Arial" w:eastAsia="Times New Roman" w:hAnsi="Arial" w:cs="Arial"/>
          <w:sz w:val="24"/>
          <w:szCs w:val="24"/>
          <w:shd w:val="clear" w:color="auto" w:fill="FFFFFF"/>
          <w:lang w:eastAsia="pt-BR"/>
        </w:rPr>
        <w:t>,</w:t>
      </w:r>
      <w:r w:rsidRPr="0027586A">
        <w:rPr>
          <w:rFonts w:ascii="Arial" w:eastAsia="Times New Roman" w:hAnsi="Arial" w:cs="Arial"/>
          <w:sz w:val="24"/>
          <w:szCs w:val="24"/>
          <w:shd w:val="clear" w:color="auto" w:fill="FFFFFF"/>
          <w:lang w:eastAsia="pt-BR"/>
        </w:rPr>
        <w:t xml:space="preserve"> </w:t>
      </w:r>
      <w:r w:rsidR="00C26807" w:rsidRPr="0027586A">
        <w:rPr>
          <w:rFonts w:ascii="Arial" w:eastAsia="Times New Roman" w:hAnsi="Arial" w:cs="Arial"/>
          <w:sz w:val="24"/>
          <w:szCs w:val="24"/>
          <w:shd w:val="clear" w:color="auto" w:fill="FFFFFF"/>
          <w:lang w:eastAsia="pt-BR"/>
        </w:rPr>
        <w:t>resulta em uma</w:t>
      </w:r>
      <w:r w:rsidRPr="0027586A">
        <w:rPr>
          <w:rFonts w:ascii="Arial" w:eastAsia="Times New Roman" w:hAnsi="Arial" w:cs="Arial"/>
          <w:sz w:val="24"/>
          <w:szCs w:val="24"/>
          <w:shd w:val="clear" w:color="auto" w:fill="FFFFFF"/>
          <w:lang w:eastAsia="pt-BR"/>
        </w:rPr>
        <w:t xml:space="preserve"> transparência sobre a lógica por trás da escolha, bem como equilíbrio de resultados desejáveis e indesejáveis, que determina a direção e a influência a força de uma recomendação (</w:t>
      </w:r>
      <w:proofErr w:type="spellStart"/>
      <w:r w:rsidRPr="0027586A">
        <w:rPr>
          <w:rFonts w:ascii="Arial" w:eastAsia="Times New Roman" w:hAnsi="Arial" w:cs="Arial"/>
          <w:sz w:val="24"/>
          <w:szCs w:val="24"/>
          <w:shd w:val="clear" w:color="auto" w:fill="FFFFFF"/>
          <w:lang w:eastAsia="pt-BR"/>
        </w:rPr>
        <w:t>Roever</w:t>
      </w:r>
      <w:proofErr w:type="spellEnd"/>
      <w:r w:rsidRPr="0027586A">
        <w:rPr>
          <w:rFonts w:ascii="Arial" w:eastAsia="Times New Roman" w:hAnsi="Arial" w:cs="Arial"/>
          <w:sz w:val="24"/>
          <w:szCs w:val="24"/>
          <w:shd w:val="clear" w:color="auto" w:fill="FFFFFF"/>
          <w:lang w:eastAsia="pt-BR"/>
        </w:rPr>
        <w:t xml:space="preserve"> et al. 2021). </w:t>
      </w:r>
      <w:r w:rsidRPr="0027586A">
        <w:rPr>
          <w:rFonts w:ascii="Arial" w:eastAsia="Times New Roman" w:hAnsi="Arial" w:cs="Arial"/>
          <w:sz w:val="24"/>
          <w:szCs w:val="24"/>
          <w:lang w:eastAsia="pt-BR"/>
        </w:rPr>
        <w:t xml:space="preserve">Considerou-se crianças de 0 a 2 anos, como População, a formação de imunidade, como Interesse, desenvolvimento gestacional, como Contexto, </w:t>
      </w:r>
      <w:r w:rsidR="00C26807" w:rsidRPr="0027586A">
        <w:rPr>
          <w:rFonts w:ascii="Arial" w:eastAsia="Times New Roman" w:hAnsi="Arial" w:cs="Arial"/>
          <w:sz w:val="24"/>
          <w:szCs w:val="24"/>
          <w:lang w:eastAsia="pt-BR"/>
        </w:rPr>
        <w:t xml:space="preserve">desenvolvimento de melhor sistema </w:t>
      </w:r>
      <w:r w:rsidRPr="0027586A">
        <w:rPr>
          <w:rFonts w:ascii="Arial" w:eastAsia="Times New Roman" w:hAnsi="Arial" w:cs="Arial"/>
          <w:sz w:val="24"/>
          <w:szCs w:val="24"/>
          <w:lang w:eastAsia="pt-BR"/>
        </w:rPr>
        <w:t>imun</w:t>
      </w:r>
      <w:r w:rsidR="00C26807" w:rsidRPr="0027586A">
        <w:rPr>
          <w:rFonts w:ascii="Arial" w:eastAsia="Times New Roman" w:hAnsi="Arial" w:cs="Arial"/>
          <w:sz w:val="24"/>
          <w:szCs w:val="24"/>
          <w:lang w:eastAsia="pt-BR"/>
        </w:rPr>
        <w:t>e</w:t>
      </w:r>
      <w:r w:rsidRPr="0027586A">
        <w:rPr>
          <w:rFonts w:ascii="Arial" w:eastAsia="Times New Roman" w:hAnsi="Arial" w:cs="Arial"/>
          <w:sz w:val="24"/>
          <w:szCs w:val="24"/>
          <w:lang w:eastAsia="pt-BR"/>
        </w:rPr>
        <w:t xml:space="preserve"> como </w:t>
      </w:r>
      <w:proofErr w:type="spellStart"/>
      <w:r w:rsidRPr="0027586A">
        <w:rPr>
          <w:rFonts w:ascii="Arial" w:eastAsia="Times New Roman" w:hAnsi="Arial" w:cs="Arial"/>
          <w:sz w:val="24"/>
          <w:szCs w:val="24"/>
          <w:lang w:eastAsia="pt-BR"/>
        </w:rPr>
        <w:t>Outcomes</w:t>
      </w:r>
      <w:proofErr w:type="spellEnd"/>
      <w:r w:rsidRPr="0027586A">
        <w:rPr>
          <w:rFonts w:ascii="Arial" w:eastAsia="Times New Roman" w:hAnsi="Arial" w:cs="Arial"/>
          <w:sz w:val="24"/>
          <w:szCs w:val="24"/>
          <w:lang w:eastAsia="pt-BR"/>
        </w:rPr>
        <w:t>. </w:t>
      </w:r>
    </w:p>
    <w:p w14:paraId="4ECC9AAE" w14:textId="47C103F0" w:rsidR="00D72A39" w:rsidRPr="0027586A" w:rsidRDefault="00D72A39" w:rsidP="0027586A">
      <w:pPr>
        <w:spacing w:after="120" w:line="240" w:lineRule="auto"/>
        <w:ind w:firstLine="708"/>
        <w:jc w:val="both"/>
        <w:rPr>
          <w:rFonts w:ascii="Arial" w:eastAsia="Times New Roman" w:hAnsi="Arial" w:cs="Arial"/>
          <w:sz w:val="24"/>
          <w:szCs w:val="24"/>
          <w:lang w:eastAsia="pt-BR"/>
        </w:rPr>
      </w:pPr>
      <w:r w:rsidRPr="0027586A">
        <w:rPr>
          <w:rFonts w:ascii="Arial" w:eastAsia="Times New Roman" w:hAnsi="Arial" w:cs="Arial"/>
          <w:sz w:val="24"/>
          <w:szCs w:val="24"/>
          <w:lang w:eastAsia="pt-BR"/>
        </w:rPr>
        <w:t xml:space="preserve">Após a aplicação da metodologia PICO, construiu-se a pergunta de pesquisa, crianças de 0 a 2 anos, apresentam </w:t>
      </w:r>
      <w:r w:rsidR="00C26807" w:rsidRPr="0027586A">
        <w:rPr>
          <w:rFonts w:ascii="Arial" w:eastAsia="Times New Roman" w:hAnsi="Arial" w:cs="Arial"/>
          <w:sz w:val="24"/>
          <w:szCs w:val="24"/>
          <w:lang w:eastAsia="pt-BR"/>
        </w:rPr>
        <w:t xml:space="preserve">melhora do sistema </w:t>
      </w:r>
      <w:r w:rsidR="42F3E307" w:rsidRPr="0027586A">
        <w:rPr>
          <w:rFonts w:ascii="Arial" w:eastAsia="Times New Roman" w:hAnsi="Arial" w:cs="Arial"/>
          <w:sz w:val="24"/>
          <w:szCs w:val="24"/>
          <w:lang w:eastAsia="pt-BR"/>
        </w:rPr>
        <w:t>imune</w:t>
      </w:r>
      <w:r w:rsidRPr="0027586A">
        <w:rPr>
          <w:rFonts w:ascii="Arial" w:eastAsia="Times New Roman" w:hAnsi="Arial" w:cs="Arial"/>
          <w:sz w:val="24"/>
          <w:szCs w:val="24"/>
          <w:lang w:eastAsia="pt-BR"/>
        </w:rPr>
        <w:t xml:space="preserve">, devido a interferência </w:t>
      </w:r>
      <w:r w:rsidR="00C26807" w:rsidRPr="0027586A">
        <w:rPr>
          <w:rFonts w:ascii="Arial" w:eastAsia="Times New Roman" w:hAnsi="Arial" w:cs="Arial"/>
          <w:sz w:val="24"/>
          <w:szCs w:val="24"/>
          <w:lang w:eastAsia="pt-BR"/>
        </w:rPr>
        <w:t xml:space="preserve">do desenvolvimento no </w:t>
      </w:r>
      <w:r w:rsidRPr="0027586A">
        <w:rPr>
          <w:rFonts w:ascii="Arial" w:eastAsia="Times New Roman" w:hAnsi="Arial" w:cs="Arial"/>
          <w:sz w:val="24"/>
          <w:szCs w:val="24"/>
          <w:lang w:eastAsia="pt-BR"/>
        </w:rPr>
        <w:t>período gestacional? </w:t>
      </w:r>
    </w:p>
    <w:p w14:paraId="6B26EE90" w14:textId="77777777" w:rsidR="00B816CB" w:rsidRDefault="00D72A39" w:rsidP="0027586A">
      <w:pPr>
        <w:pStyle w:val="Standard"/>
        <w:widowControl/>
        <w:shd w:val="clear" w:color="auto" w:fill="FFFFFF" w:themeFill="background1"/>
        <w:spacing w:after="120"/>
        <w:ind w:right="363" w:firstLine="708"/>
        <w:jc w:val="both"/>
        <w:rPr>
          <w:rFonts w:ascii="Arial" w:eastAsia="Times New Roman" w:hAnsi="Arial" w:cs="Arial"/>
        </w:rPr>
      </w:pPr>
      <w:r w:rsidRPr="0027586A">
        <w:rPr>
          <w:rFonts w:ascii="Arial" w:eastAsia="Times New Roman" w:hAnsi="Arial" w:cs="Arial"/>
          <w:lang w:eastAsia="pt-BR"/>
        </w:rPr>
        <w:t xml:space="preserve">Para a seleção de publicações foram realizadas pesquisas nas bases de dados Medical </w:t>
      </w:r>
      <w:proofErr w:type="spellStart"/>
      <w:r w:rsidRPr="0027586A">
        <w:rPr>
          <w:rFonts w:ascii="Arial" w:eastAsia="Times New Roman" w:hAnsi="Arial" w:cs="Arial"/>
          <w:lang w:eastAsia="pt-BR"/>
        </w:rPr>
        <w:t>Literature</w:t>
      </w:r>
      <w:proofErr w:type="spellEnd"/>
      <w:r w:rsidRPr="0027586A">
        <w:rPr>
          <w:rFonts w:ascii="Arial" w:eastAsia="Times New Roman" w:hAnsi="Arial" w:cs="Arial"/>
          <w:lang w:eastAsia="pt-BR"/>
        </w:rPr>
        <w:t xml:space="preserve"> </w:t>
      </w:r>
      <w:proofErr w:type="spellStart"/>
      <w:r w:rsidRPr="0027586A">
        <w:rPr>
          <w:rFonts w:ascii="Arial" w:eastAsia="Times New Roman" w:hAnsi="Arial" w:cs="Arial"/>
          <w:lang w:eastAsia="pt-BR"/>
        </w:rPr>
        <w:t>and</w:t>
      </w:r>
      <w:proofErr w:type="spellEnd"/>
      <w:r w:rsidRPr="0027586A">
        <w:rPr>
          <w:rFonts w:ascii="Arial" w:eastAsia="Times New Roman" w:hAnsi="Arial" w:cs="Arial"/>
          <w:lang w:eastAsia="pt-BR"/>
        </w:rPr>
        <w:t xml:space="preserve"> </w:t>
      </w:r>
      <w:proofErr w:type="spellStart"/>
      <w:r w:rsidRPr="0027586A">
        <w:rPr>
          <w:rFonts w:ascii="Arial" w:eastAsia="Times New Roman" w:hAnsi="Arial" w:cs="Arial"/>
          <w:lang w:eastAsia="pt-BR"/>
        </w:rPr>
        <w:t>Retrivial</w:t>
      </w:r>
      <w:proofErr w:type="spellEnd"/>
      <w:r w:rsidRPr="0027586A">
        <w:rPr>
          <w:rFonts w:ascii="Arial" w:eastAsia="Times New Roman" w:hAnsi="Arial" w:cs="Arial"/>
          <w:lang w:eastAsia="pt-BR"/>
        </w:rPr>
        <w:t xml:space="preserve"> System </w:t>
      </w:r>
      <w:proofErr w:type="spellStart"/>
      <w:r w:rsidRPr="0027586A">
        <w:rPr>
          <w:rFonts w:ascii="Arial" w:eastAsia="Times New Roman" w:hAnsi="Arial" w:cs="Arial"/>
          <w:lang w:eastAsia="pt-BR"/>
        </w:rPr>
        <w:t>onLine</w:t>
      </w:r>
      <w:proofErr w:type="spellEnd"/>
      <w:r w:rsidRPr="0027586A">
        <w:rPr>
          <w:rFonts w:ascii="Arial" w:eastAsia="Times New Roman" w:hAnsi="Arial" w:cs="Arial"/>
          <w:lang w:eastAsia="pt-BR"/>
        </w:rPr>
        <w:t xml:space="preserve"> (MEDLINE), Literatura Latino-Americana e do Caribe em Ciências da Saúde (LILACS),</w:t>
      </w:r>
      <w:r w:rsidR="00C677CD" w:rsidRPr="0027586A">
        <w:rPr>
          <w:rFonts w:ascii="Arial" w:eastAsia="Times New Roman" w:hAnsi="Arial" w:cs="Arial"/>
          <w:lang w:eastAsia="pt-BR"/>
        </w:rPr>
        <w:t xml:space="preserve"> </w:t>
      </w:r>
      <w:proofErr w:type="spellStart"/>
      <w:r w:rsidR="00C677CD" w:rsidRPr="0027586A">
        <w:rPr>
          <w:rFonts w:ascii="Arial" w:hAnsi="Arial" w:cs="Arial"/>
          <w:shd w:val="clear" w:color="auto" w:fill="FFFFFF"/>
        </w:rPr>
        <w:t>Scientific</w:t>
      </w:r>
      <w:proofErr w:type="spellEnd"/>
      <w:r w:rsidR="00C677CD" w:rsidRPr="0027586A">
        <w:rPr>
          <w:rFonts w:ascii="Arial" w:hAnsi="Arial" w:cs="Arial"/>
          <w:shd w:val="clear" w:color="auto" w:fill="FFFFFF"/>
        </w:rPr>
        <w:t xml:space="preserve"> </w:t>
      </w:r>
      <w:proofErr w:type="spellStart"/>
      <w:r w:rsidR="00C677CD" w:rsidRPr="0027586A">
        <w:rPr>
          <w:rFonts w:ascii="Arial" w:hAnsi="Arial" w:cs="Arial"/>
          <w:shd w:val="clear" w:color="auto" w:fill="FFFFFF"/>
        </w:rPr>
        <w:t>Electronic</w:t>
      </w:r>
      <w:proofErr w:type="spellEnd"/>
      <w:r w:rsidR="00C677CD" w:rsidRPr="0027586A">
        <w:rPr>
          <w:rFonts w:ascii="Arial" w:hAnsi="Arial" w:cs="Arial"/>
          <w:shd w:val="clear" w:color="auto" w:fill="FFFFFF"/>
        </w:rPr>
        <w:t xml:space="preserve"> Library Online (</w:t>
      </w:r>
      <w:r w:rsidR="00C677CD" w:rsidRPr="0027586A">
        <w:rPr>
          <w:rFonts w:ascii="Arial" w:eastAsia="Times New Roman" w:hAnsi="Arial" w:cs="Arial"/>
          <w:lang w:eastAsia="pt-BR"/>
        </w:rPr>
        <w:t>SCIELO)</w:t>
      </w:r>
      <w:r w:rsidRPr="0027586A">
        <w:rPr>
          <w:rFonts w:ascii="Arial" w:eastAsia="Times New Roman" w:hAnsi="Arial" w:cs="Arial"/>
          <w:lang w:eastAsia="pt-BR"/>
        </w:rPr>
        <w:t xml:space="preserve"> e </w:t>
      </w:r>
      <w:proofErr w:type="spellStart"/>
      <w:r w:rsidRPr="0027586A">
        <w:rPr>
          <w:rFonts w:ascii="Arial" w:eastAsia="Times New Roman" w:hAnsi="Arial" w:cs="Arial"/>
          <w:lang w:eastAsia="pt-BR"/>
        </w:rPr>
        <w:t>PubMed</w:t>
      </w:r>
      <w:proofErr w:type="spellEnd"/>
      <w:r w:rsidRPr="0027586A">
        <w:rPr>
          <w:rFonts w:ascii="Arial" w:eastAsia="Times New Roman" w:hAnsi="Arial" w:cs="Arial"/>
          <w:lang w:eastAsia="pt-BR"/>
        </w:rPr>
        <w:t xml:space="preserve"> (</w:t>
      </w:r>
      <w:proofErr w:type="spellStart"/>
      <w:r w:rsidRPr="0027586A">
        <w:rPr>
          <w:rFonts w:ascii="Arial" w:eastAsia="Times New Roman" w:hAnsi="Arial" w:cs="Arial"/>
          <w:lang w:eastAsia="pt-BR"/>
        </w:rPr>
        <w:t>National</w:t>
      </w:r>
      <w:proofErr w:type="spellEnd"/>
      <w:r w:rsidRPr="0027586A">
        <w:rPr>
          <w:rFonts w:ascii="Arial" w:eastAsia="Times New Roman" w:hAnsi="Arial" w:cs="Arial"/>
          <w:lang w:eastAsia="pt-BR"/>
        </w:rPr>
        <w:t xml:space="preserve"> Library </w:t>
      </w:r>
      <w:proofErr w:type="spellStart"/>
      <w:r w:rsidRPr="0027586A">
        <w:rPr>
          <w:rFonts w:ascii="Arial" w:eastAsia="Times New Roman" w:hAnsi="Arial" w:cs="Arial"/>
          <w:lang w:eastAsia="pt-BR"/>
        </w:rPr>
        <w:t>of</w:t>
      </w:r>
      <w:proofErr w:type="spellEnd"/>
      <w:r w:rsidRPr="0027586A">
        <w:rPr>
          <w:rFonts w:ascii="Arial" w:eastAsia="Times New Roman" w:hAnsi="Arial" w:cs="Arial"/>
          <w:lang w:eastAsia="pt-BR"/>
        </w:rPr>
        <w:t xml:space="preserve"> Medicine). Os descritores utilizados para a pesquisa nas plataformas foram previamente selecionados no </w:t>
      </w:r>
      <w:proofErr w:type="spellStart"/>
      <w:r w:rsidRPr="0027586A">
        <w:rPr>
          <w:rFonts w:ascii="Arial" w:eastAsia="Times New Roman" w:hAnsi="Arial" w:cs="Arial"/>
          <w:lang w:eastAsia="pt-BR"/>
        </w:rPr>
        <w:t>DeCS</w:t>
      </w:r>
      <w:proofErr w:type="spellEnd"/>
      <w:r w:rsidRPr="0027586A">
        <w:rPr>
          <w:rFonts w:ascii="Arial" w:eastAsia="Times New Roman" w:hAnsi="Arial" w:cs="Arial"/>
          <w:lang w:eastAsia="pt-BR"/>
        </w:rPr>
        <w:t xml:space="preserve"> (Descritores em Ciências da Saúde), e associados entre si utilizando-se o operador booleano “AND”. A estratégia de busca utilizada </w:t>
      </w:r>
      <w:r w:rsidR="42F3E307" w:rsidRPr="0027586A">
        <w:rPr>
          <w:rFonts w:ascii="Arial" w:eastAsia="Times New Roman" w:hAnsi="Arial" w:cs="Arial"/>
          <w:lang w:eastAsia="pt-BR"/>
        </w:rPr>
        <w:t>foi</w:t>
      </w:r>
      <w:r w:rsidRPr="0027586A">
        <w:rPr>
          <w:rFonts w:ascii="Arial" w:eastAsia="Times New Roman" w:hAnsi="Arial" w:cs="Arial"/>
          <w:lang w:eastAsia="pt-BR"/>
        </w:rPr>
        <w:t>: “Imunidade” AND "recém-</w:t>
      </w:r>
      <w:proofErr w:type="gramStart"/>
      <w:r w:rsidRPr="0027586A">
        <w:rPr>
          <w:rFonts w:ascii="Arial" w:eastAsia="Times New Roman" w:hAnsi="Arial" w:cs="Arial"/>
          <w:lang w:eastAsia="pt-BR"/>
        </w:rPr>
        <w:t>nascido”  AND</w:t>
      </w:r>
      <w:proofErr w:type="gramEnd"/>
      <w:r w:rsidRPr="0027586A">
        <w:rPr>
          <w:rFonts w:ascii="Arial" w:eastAsia="Times New Roman" w:hAnsi="Arial" w:cs="Arial"/>
          <w:lang w:eastAsia="pt-BR"/>
        </w:rPr>
        <w:t xml:space="preserve"> “anticorpos</w:t>
      </w:r>
      <w:r w:rsidR="008458CA" w:rsidRPr="0027586A">
        <w:rPr>
          <w:rFonts w:ascii="Arial" w:hAnsi="Arial" w:cs="Arial"/>
        </w:rPr>
        <w:t xml:space="preserve">. </w:t>
      </w:r>
      <w:r w:rsidR="008458CA" w:rsidRPr="0027586A">
        <w:rPr>
          <w:rFonts w:ascii="Arial" w:eastAsia="Times New Roman" w:hAnsi="Arial" w:cs="Arial"/>
        </w:rPr>
        <w:t>Para caracterização dos artigos selecionados, estes foram tabelados quanto ao autor, ano, título, objetivo, tipo de estudo e revista de publicação</w:t>
      </w:r>
      <w:ins w:id="21" w:author="Camila" w:date="2022-10-27T21:00:00Z">
        <w:r w:rsidR="00044A5D">
          <w:rPr>
            <w:rFonts w:ascii="Arial" w:eastAsia="Times New Roman" w:hAnsi="Arial" w:cs="Arial"/>
          </w:rPr>
          <w:t xml:space="preserve">, aplicados em planilha no Excel </w:t>
        </w:r>
      </w:ins>
      <w:r w:rsidR="00FF5782">
        <w:rPr>
          <w:rFonts w:ascii="Arial" w:eastAsia="Times New Roman" w:hAnsi="Arial" w:cs="Arial"/>
        </w:rPr>
        <w:t>20</w:t>
      </w:r>
      <w:r w:rsidR="00EE03D5">
        <w:rPr>
          <w:rFonts w:ascii="Arial" w:eastAsia="Times New Roman" w:hAnsi="Arial" w:cs="Arial"/>
        </w:rPr>
        <w:t>22</w:t>
      </w:r>
      <w:r w:rsidR="008458CA" w:rsidRPr="0027586A">
        <w:rPr>
          <w:rFonts w:ascii="Arial" w:eastAsia="Times New Roman" w:hAnsi="Arial" w:cs="Arial"/>
        </w:rPr>
        <w:t xml:space="preserve">. </w:t>
      </w:r>
    </w:p>
    <w:p w14:paraId="2319A0E9" w14:textId="4BEA00A1" w:rsidR="00C677CD" w:rsidRPr="0027586A" w:rsidRDefault="0027586A" w:rsidP="0027586A">
      <w:pPr>
        <w:pStyle w:val="Standard"/>
        <w:widowControl/>
        <w:shd w:val="clear" w:color="auto" w:fill="FFFFFF" w:themeFill="background1"/>
        <w:spacing w:after="120"/>
        <w:ind w:right="363" w:firstLine="708"/>
        <w:jc w:val="both"/>
        <w:rPr>
          <w:rFonts w:ascii="Arial" w:eastAsia="Times New Roman" w:hAnsi="Arial" w:cs="Arial"/>
        </w:rPr>
      </w:pPr>
      <w:r>
        <w:rPr>
          <w:rFonts w:ascii="Arial" w:eastAsia="Times New Roman" w:hAnsi="Arial" w:cs="Arial"/>
        </w:rPr>
        <w:t>Assim com exemplificado na figura:</w:t>
      </w:r>
    </w:p>
    <w:p w14:paraId="405C459D" w14:textId="00A968CF" w:rsidR="00FE06F6" w:rsidRDefault="00FE06F6" w:rsidP="0027586A">
      <w:pPr>
        <w:pStyle w:val="Standard"/>
        <w:spacing w:after="160" w:line="360" w:lineRule="auto"/>
        <w:ind w:right="363" w:firstLine="581"/>
        <w:jc w:val="center"/>
        <w:rPr>
          <w:rFonts w:eastAsia="Times New Roman" w:cs="Times New Roman"/>
          <w:lang w:eastAsia="pt-BR"/>
        </w:rPr>
      </w:pPr>
      <w:r>
        <w:rPr>
          <w:rFonts w:eastAsia="Times New Roman" w:cs="Times New Roman"/>
          <w:noProof/>
          <w:lang w:eastAsia="pt-BR"/>
        </w:rPr>
        <w:lastRenderedPageBreak/>
        <w:drawing>
          <wp:inline distT="0" distB="0" distL="0" distR="0" wp14:anchorId="7E267F9F" wp14:editId="70B2925C">
            <wp:extent cx="4242435" cy="3152775"/>
            <wp:effectExtent l="0" t="0" r="5715" b="9525"/>
            <wp:docPr id="22" name="Imagem 2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Diagrama&#10;&#10;Descrição gerada automaticamente"/>
                    <pic:cNvPicPr/>
                  </pic:nvPicPr>
                  <pic:blipFill rotWithShape="1">
                    <a:blip r:embed="rId11">
                      <a:extLst>
                        <a:ext uri="{28A0092B-C50C-407E-A947-70E740481C1C}">
                          <a14:useLocalDpi xmlns:a14="http://schemas.microsoft.com/office/drawing/2010/main" val="0"/>
                        </a:ext>
                      </a:extLst>
                    </a:blip>
                    <a:srcRect b="9692"/>
                    <a:stretch/>
                  </pic:blipFill>
                  <pic:spPr bwMode="auto">
                    <a:xfrm>
                      <a:off x="0" y="0"/>
                      <a:ext cx="4243178" cy="3153327"/>
                    </a:xfrm>
                    <a:prstGeom prst="rect">
                      <a:avLst/>
                    </a:prstGeom>
                    <a:ln>
                      <a:noFill/>
                    </a:ln>
                    <a:extLst>
                      <a:ext uri="{53640926-AAD7-44D8-BBD7-CCE9431645EC}">
                        <a14:shadowObscured xmlns:a14="http://schemas.microsoft.com/office/drawing/2010/main"/>
                      </a:ext>
                    </a:extLst>
                  </pic:spPr>
                </pic:pic>
              </a:graphicData>
            </a:graphic>
          </wp:inline>
        </w:drawing>
      </w:r>
    </w:p>
    <w:p w14:paraId="5F4E41A2" w14:textId="77777777" w:rsidR="00087589" w:rsidRDefault="00087589" w:rsidP="00087589">
      <w:pPr>
        <w:spacing w:after="120" w:line="240" w:lineRule="auto"/>
        <w:jc w:val="center"/>
        <w:rPr>
          <w:rFonts w:ascii="Arial" w:eastAsia="Times New Roman" w:hAnsi="Arial" w:cs="Arial"/>
          <w:sz w:val="20"/>
          <w:szCs w:val="20"/>
        </w:rPr>
      </w:pPr>
      <w:r>
        <w:rPr>
          <w:rFonts w:ascii="Arial" w:eastAsia="Times New Roman" w:hAnsi="Arial" w:cs="Arial"/>
          <w:sz w:val="20"/>
          <w:szCs w:val="20"/>
          <w:lang w:eastAsia="pt-BR"/>
        </w:rPr>
        <w:t xml:space="preserve">Figura 1- </w:t>
      </w:r>
      <w:r w:rsidRPr="00C677CD">
        <w:rPr>
          <w:rFonts w:ascii="Arial" w:eastAsia="Times New Roman" w:hAnsi="Arial" w:cs="Arial"/>
          <w:sz w:val="20"/>
          <w:szCs w:val="20"/>
        </w:rPr>
        <w:t>Distribuição da estratégia de busca dos resultados nas bases de dados</w:t>
      </w:r>
      <w:r>
        <w:rPr>
          <w:rFonts w:ascii="Arial" w:eastAsia="Times New Roman" w:hAnsi="Arial" w:cs="Arial"/>
          <w:sz w:val="20"/>
          <w:szCs w:val="20"/>
        </w:rPr>
        <w:t>.</w:t>
      </w:r>
    </w:p>
    <w:p w14:paraId="22BF3ED2" w14:textId="4DA5738A" w:rsidR="00D72A39" w:rsidRDefault="00087589" w:rsidP="00087589">
      <w:pPr>
        <w:spacing w:after="120" w:line="240" w:lineRule="auto"/>
        <w:jc w:val="center"/>
        <w:rPr>
          <w:rFonts w:ascii="Times New Roman" w:eastAsia="Times New Roman" w:hAnsi="Times New Roman" w:cs="Times New Roman"/>
          <w:sz w:val="24"/>
          <w:szCs w:val="24"/>
          <w:lang w:eastAsia="pt-BR"/>
        </w:rPr>
      </w:pPr>
      <w:r w:rsidRPr="00CD411A">
        <w:rPr>
          <w:rFonts w:ascii="Arial" w:eastAsia="Times New Roman" w:hAnsi="Arial" w:cs="Arial"/>
          <w:sz w:val="20"/>
          <w:szCs w:val="20"/>
          <w:lang w:eastAsia="pt-BR"/>
        </w:rPr>
        <w:t xml:space="preserve"> </w:t>
      </w:r>
      <w:r w:rsidR="00CD411A" w:rsidRPr="00CD411A">
        <w:rPr>
          <w:rFonts w:ascii="Arial" w:eastAsia="Times New Roman" w:hAnsi="Arial" w:cs="Arial"/>
          <w:sz w:val="20"/>
          <w:szCs w:val="20"/>
          <w:lang w:eastAsia="pt-BR"/>
        </w:rPr>
        <w:t>Fonte: Autores, 2022</w:t>
      </w:r>
      <w:r w:rsidR="00CD411A">
        <w:rPr>
          <w:rFonts w:ascii="Times New Roman" w:eastAsia="Times New Roman" w:hAnsi="Times New Roman" w:cs="Times New Roman"/>
          <w:sz w:val="24"/>
          <w:szCs w:val="24"/>
          <w:lang w:eastAsia="pt-BR"/>
        </w:rPr>
        <w:t>.</w:t>
      </w:r>
    </w:p>
    <w:p w14:paraId="56A13784" w14:textId="77777777" w:rsidR="0027586A" w:rsidRPr="0027586A" w:rsidRDefault="0027586A" w:rsidP="0027586A">
      <w:pPr>
        <w:spacing w:after="240" w:line="240" w:lineRule="auto"/>
        <w:rPr>
          <w:rFonts w:ascii="Times New Roman" w:eastAsia="Times New Roman" w:hAnsi="Times New Roman" w:cs="Times New Roman"/>
          <w:sz w:val="24"/>
          <w:szCs w:val="24"/>
          <w:lang w:eastAsia="pt-BR"/>
        </w:rPr>
      </w:pPr>
    </w:p>
    <w:p w14:paraId="1DD9B703" w14:textId="16EC9AE9" w:rsidR="00D72A39" w:rsidRPr="0027586A" w:rsidRDefault="00D72A39" w:rsidP="0027586A">
      <w:pPr>
        <w:spacing w:after="120" w:line="240" w:lineRule="auto"/>
        <w:ind w:firstLine="72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Foram incluídos artigos originais, com texto disponível na íntegra, publicados entre os anos de 20</w:t>
      </w:r>
      <w:r w:rsidR="00CD411A" w:rsidRPr="0027586A">
        <w:rPr>
          <w:rFonts w:ascii="Arial" w:eastAsia="Times New Roman" w:hAnsi="Arial" w:cs="Arial"/>
          <w:color w:val="000000" w:themeColor="text1"/>
          <w:sz w:val="24"/>
          <w:szCs w:val="24"/>
          <w:lang w:eastAsia="pt-BR"/>
        </w:rPr>
        <w:t>00</w:t>
      </w:r>
      <w:r w:rsidRPr="0027586A">
        <w:rPr>
          <w:rFonts w:ascii="Arial" w:eastAsia="Times New Roman" w:hAnsi="Arial" w:cs="Arial"/>
          <w:color w:val="000000" w:themeColor="text1"/>
          <w:sz w:val="24"/>
          <w:szCs w:val="24"/>
          <w:lang w:eastAsia="pt-BR"/>
        </w:rPr>
        <w:t xml:space="preserve"> a 2022, nos idiomas português, inglês, e que, claramente, abordem a temática da pesquisa, devido a qualidade e quantidade de informações presentes encontrada nos artigos acima de </w:t>
      </w:r>
      <w:r w:rsidR="2A0CE406" w:rsidRPr="0027586A">
        <w:rPr>
          <w:rFonts w:ascii="Arial" w:eastAsia="Times New Roman" w:hAnsi="Arial" w:cs="Arial"/>
          <w:color w:val="000000" w:themeColor="text1"/>
          <w:sz w:val="24"/>
          <w:szCs w:val="24"/>
          <w:lang w:eastAsia="pt-BR"/>
        </w:rPr>
        <w:t>12</w:t>
      </w:r>
      <w:r w:rsidRPr="0027586A">
        <w:rPr>
          <w:rFonts w:ascii="Arial" w:eastAsia="Times New Roman" w:hAnsi="Arial" w:cs="Arial"/>
          <w:color w:val="000000" w:themeColor="text1"/>
          <w:sz w:val="24"/>
          <w:szCs w:val="24"/>
          <w:lang w:eastAsia="pt-BR"/>
        </w:rPr>
        <w:t xml:space="preserve"> anos os mesmos foram incluídos, obtendo </w:t>
      </w:r>
      <w:r w:rsidR="792D7EF2" w:rsidRPr="0027586A">
        <w:rPr>
          <w:rFonts w:ascii="Arial" w:eastAsia="Times New Roman" w:hAnsi="Arial" w:cs="Arial"/>
          <w:color w:val="000000" w:themeColor="text1"/>
          <w:sz w:val="24"/>
          <w:szCs w:val="24"/>
          <w:lang w:eastAsia="pt-BR"/>
        </w:rPr>
        <w:t>413</w:t>
      </w:r>
      <w:r w:rsidRPr="0027586A">
        <w:rPr>
          <w:rFonts w:ascii="Arial" w:eastAsia="Times New Roman" w:hAnsi="Arial" w:cs="Arial"/>
          <w:color w:val="000000" w:themeColor="text1"/>
          <w:sz w:val="24"/>
          <w:szCs w:val="24"/>
          <w:lang w:eastAsia="pt-BR"/>
        </w:rPr>
        <w:t xml:space="preserve"> artigos</w:t>
      </w:r>
      <w:r w:rsidR="00D83AF4" w:rsidRPr="0027586A">
        <w:rPr>
          <w:rFonts w:ascii="Arial" w:eastAsia="Times New Roman" w:hAnsi="Arial" w:cs="Arial"/>
          <w:color w:val="000000" w:themeColor="text1"/>
          <w:sz w:val="24"/>
          <w:szCs w:val="24"/>
          <w:lang w:eastAsia="pt-BR"/>
        </w:rPr>
        <w:t xml:space="preserve">. Sendo 191 na plataforma MEDLINE, 70 na LILACS; 148 na </w:t>
      </w:r>
      <w:proofErr w:type="spellStart"/>
      <w:r w:rsidR="00D83AF4" w:rsidRPr="0027586A">
        <w:rPr>
          <w:rFonts w:ascii="Arial" w:eastAsia="Times New Roman" w:hAnsi="Arial" w:cs="Arial"/>
          <w:color w:val="000000" w:themeColor="text1"/>
          <w:sz w:val="24"/>
          <w:szCs w:val="24"/>
          <w:lang w:eastAsia="pt-BR"/>
        </w:rPr>
        <w:t>PubMed</w:t>
      </w:r>
      <w:proofErr w:type="spellEnd"/>
      <w:r w:rsidR="00D83AF4" w:rsidRPr="0027586A">
        <w:rPr>
          <w:rFonts w:ascii="Arial" w:eastAsia="Times New Roman" w:hAnsi="Arial" w:cs="Arial"/>
          <w:color w:val="000000" w:themeColor="text1"/>
          <w:sz w:val="24"/>
          <w:szCs w:val="24"/>
          <w:lang w:eastAsia="pt-BR"/>
        </w:rPr>
        <w:t xml:space="preserve"> e 4 na </w:t>
      </w:r>
      <w:proofErr w:type="spellStart"/>
      <w:r w:rsidR="00D83AF4" w:rsidRPr="0027586A">
        <w:rPr>
          <w:rFonts w:ascii="Arial" w:eastAsia="Times New Roman" w:hAnsi="Arial" w:cs="Arial"/>
          <w:color w:val="000000" w:themeColor="text1"/>
          <w:sz w:val="24"/>
          <w:szCs w:val="24"/>
          <w:lang w:eastAsia="pt-BR"/>
        </w:rPr>
        <w:t>Scielo</w:t>
      </w:r>
      <w:proofErr w:type="spellEnd"/>
      <w:r w:rsidR="00D83AF4" w:rsidRPr="0027586A">
        <w:rPr>
          <w:rFonts w:ascii="Arial" w:eastAsia="Times New Roman" w:hAnsi="Arial" w:cs="Arial"/>
          <w:color w:val="000000" w:themeColor="text1"/>
          <w:sz w:val="24"/>
          <w:szCs w:val="24"/>
          <w:lang w:eastAsia="pt-BR"/>
        </w:rPr>
        <w:t>.</w:t>
      </w:r>
    </w:p>
    <w:p w14:paraId="444EB4D2" w14:textId="52BDECA2" w:rsidR="00D72A39" w:rsidRPr="0027586A" w:rsidRDefault="792D7EF2" w:rsidP="0027586A">
      <w:pPr>
        <w:spacing w:after="120" w:line="240" w:lineRule="auto"/>
        <w:ind w:firstLine="72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Como</w:t>
      </w:r>
      <w:r w:rsidR="00D72A39" w:rsidRPr="0027586A">
        <w:rPr>
          <w:rFonts w:ascii="Arial" w:eastAsia="Times New Roman" w:hAnsi="Arial" w:cs="Arial"/>
          <w:color w:val="000000" w:themeColor="text1"/>
          <w:sz w:val="24"/>
          <w:szCs w:val="24"/>
          <w:lang w:eastAsia="pt-BR"/>
        </w:rPr>
        <w:t xml:space="preserve"> critérios</w:t>
      </w:r>
      <w:r w:rsidR="00C26807" w:rsidRPr="0027586A">
        <w:rPr>
          <w:rFonts w:ascii="Arial" w:eastAsia="Times New Roman" w:hAnsi="Arial" w:cs="Arial"/>
          <w:color w:val="000000" w:themeColor="text1"/>
          <w:sz w:val="24"/>
          <w:szCs w:val="24"/>
          <w:lang w:eastAsia="pt-BR"/>
        </w:rPr>
        <w:t xml:space="preserve"> de</w:t>
      </w:r>
      <w:r w:rsidR="00D72A39" w:rsidRPr="0027586A">
        <w:rPr>
          <w:rFonts w:ascii="Arial" w:eastAsia="Times New Roman" w:hAnsi="Arial" w:cs="Arial"/>
          <w:color w:val="000000" w:themeColor="text1"/>
          <w:sz w:val="24"/>
          <w:szCs w:val="24"/>
          <w:lang w:eastAsia="pt-BR"/>
        </w:rPr>
        <w:t xml:space="preserve"> exclusão, inicialmente </w:t>
      </w:r>
      <w:r w:rsidR="00C26807" w:rsidRPr="0027586A">
        <w:rPr>
          <w:rFonts w:ascii="Arial" w:eastAsia="Times New Roman" w:hAnsi="Arial" w:cs="Arial"/>
          <w:color w:val="000000" w:themeColor="text1"/>
          <w:sz w:val="24"/>
          <w:szCs w:val="24"/>
          <w:lang w:eastAsia="pt-BR"/>
        </w:rPr>
        <w:t xml:space="preserve">houve </w:t>
      </w:r>
      <w:r w:rsidR="00D72A39" w:rsidRPr="0027586A">
        <w:rPr>
          <w:rFonts w:ascii="Arial" w:eastAsia="Times New Roman" w:hAnsi="Arial" w:cs="Arial"/>
          <w:color w:val="000000" w:themeColor="text1"/>
          <w:sz w:val="24"/>
          <w:szCs w:val="24"/>
          <w:lang w:eastAsia="pt-BR"/>
        </w:rPr>
        <w:t xml:space="preserve">a leitura do título, resultando em </w:t>
      </w:r>
      <w:r w:rsidRPr="0027586A">
        <w:rPr>
          <w:rFonts w:ascii="Arial" w:eastAsia="Times New Roman" w:hAnsi="Arial" w:cs="Arial"/>
          <w:color w:val="000000" w:themeColor="text1"/>
          <w:sz w:val="24"/>
          <w:szCs w:val="24"/>
          <w:lang w:eastAsia="pt-BR"/>
        </w:rPr>
        <w:t>83</w:t>
      </w:r>
      <w:r w:rsidR="00D72A39" w:rsidRPr="0027586A">
        <w:rPr>
          <w:rFonts w:ascii="Arial" w:eastAsia="Times New Roman" w:hAnsi="Arial" w:cs="Arial"/>
          <w:color w:val="000000" w:themeColor="text1"/>
          <w:sz w:val="24"/>
          <w:szCs w:val="24"/>
          <w:lang w:eastAsia="pt-BR"/>
        </w:rPr>
        <w:t xml:space="preserve"> artigos, destes foi realizada leitura do resumo, ainda </w:t>
      </w:r>
      <w:r w:rsidR="0027586A" w:rsidRPr="0027586A">
        <w:rPr>
          <w:rFonts w:ascii="Arial" w:eastAsia="Times New Roman" w:hAnsi="Arial" w:cs="Arial"/>
          <w:color w:val="000000" w:themeColor="text1"/>
          <w:sz w:val="24"/>
          <w:szCs w:val="24"/>
          <w:lang w:eastAsia="pt-BR"/>
        </w:rPr>
        <w:t>se exclui</w:t>
      </w:r>
      <w:r w:rsidR="00D72A39" w:rsidRPr="0027586A">
        <w:rPr>
          <w:rFonts w:ascii="Arial" w:eastAsia="Times New Roman" w:hAnsi="Arial" w:cs="Arial"/>
          <w:color w:val="000000" w:themeColor="text1"/>
          <w:sz w:val="24"/>
          <w:szCs w:val="24"/>
          <w:lang w:eastAsia="pt-BR"/>
        </w:rPr>
        <w:t xml:space="preserve"> produções científicas oriundas de teses, dissertações e demais documentos não convencionais, artigos de revisão e aqueles que não contemplem a temática, resultado em</w:t>
      </w:r>
      <w:r w:rsidR="00C65D31" w:rsidRPr="0027586A">
        <w:rPr>
          <w:rFonts w:ascii="Arial" w:eastAsia="Times New Roman" w:hAnsi="Arial" w:cs="Arial"/>
          <w:color w:val="000000" w:themeColor="text1"/>
          <w:sz w:val="24"/>
          <w:szCs w:val="24"/>
          <w:lang w:eastAsia="pt-BR"/>
        </w:rPr>
        <w:t xml:space="preserve"> 06 artigos da plataforma PUBMED; </w:t>
      </w:r>
      <w:r w:rsidRPr="0027586A">
        <w:rPr>
          <w:rFonts w:ascii="Arial" w:eastAsia="Times New Roman" w:hAnsi="Arial" w:cs="Arial"/>
          <w:color w:val="000000" w:themeColor="text1"/>
          <w:sz w:val="24"/>
          <w:szCs w:val="24"/>
          <w:lang w:eastAsia="pt-BR"/>
        </w:rPr>
        <w:t>02</w:t>
      </w:r>
      <w:r w:rsidR="00D72A39" w:rsidRPr="0027586A" w:rsidDel="00C65D31">
        <w:rPr>
          <w:rFonts w:ascii="Arial" w:eastAsia="Times New Roman" w:hAnsi="Arial" w:cs="Arial"/>
          <w:color w:val="000000" w:themeColor="text1"/>
          <w:sz w:val="24"/>
          <w:szCs w:val="24"/>
          <w:lang w:eastAsia="pt-BR"/>
        </w:rPr>
        <w:t xml:space="preserve"> artigos</w:t>
      </w:r>
      <w:r w:rsidR="00D72A39" w:rsidRPr="0027586A">
        <w:rPr>
          <w:rFonts w:ascii="Arial" w:eastAsia="Times New Roman" w:hAnsi="Arial" w:cs="Arial"/>
          <w:color w:val="000000" w:themeColor="text1"/>
          <w:sz w:val="24"/>
          <w:szCs w:val="24"/>
          <w:lang w:eastAsia="pt-BR"/>
        </w:rPr>
        <w:t xml:space="preserve"> </w:t>
      </w:r>
      <w:r w:rsidR="00C65D31" w:rsidRPr="0027586A">
        <w:rPr>
          <w:rFonts w:ascii="Arial" w:eastAsia="Times New Roman" w:hAnsi="Arial" w:cs="Arial"/>
          <w:color w:val="000000" w:themeColor="text1"/>
          <w:sz w:val="24"/>
          <w:szCs w:val="24"/>
          <w:lang w:eastAsia="pt-BR"/>
        </w:rPr>
        <w:t xml:space="preserve">da LILACS; 02 da plataforma SCIELO; 02 artigos da </w:t>
      </w:r>
      <w:r w:rsidRPr="0027586A">
        <w:rPr>
          <w:rFonts w:ascii="Arial" w:eastAsia="Times New Roman" w:hAnsi="Arial" w:cs="Arial"/>
          <w:color w:val="000000" w:themeColor="text1"/>
          <w:sz w:val="24"/>
          <w:szCs w:val="24"/>
          <w:lang w:eastAsia="pt-BR"/>
        </w:rPr>
        <w:t>MEDLINE.</w:t>
      </w:r>
      <w:r w:rsidR="00D72A39" w:rsidRPr="0027586A">
        <w:rPr>
          <w:rFonts w:ascii="Arial" w:eastAsia="Times New Roman" w:hAnsi="Arial" w:cs="Arial"/>
          <w:color w:val="000000" w:themeColor="text1"/>
          <w:sz w:val="24"/>
          <w:szCs w:val="24"/>
          <w:lang w:eastAsia="pt-BR"/>
        </w:rPr>
        <w:t xml:space="preserve"> Todo o processo de seleção foi realizado por dois pesquisadores, minimizando assim o viés de seleção.</w:t>
      </w:r>
    </w:p>
    <w:p w14:paraId="1A7BC81D" w14:textId="2C8AA23F" w:rsidR="00D72A39" w:rsidRPr="0027586A" w:rsidRDefault="00D72A39" w:rsidP="0027586A">
      <w:pPr>
        <w:spacing w:after="120" w:line="240" w:lineRule="auto"/>
        <w:ind w:firstLine="720"/>
        <w:jc w:val="both"/>
        <w:rPr>
          <w:rFonts w:ascii="Arial" w:eastAsia="Times New Roman" w:hAnsi="Arial" w:cs="Arial"/>
          <w:color w:val="000000" w:themeColor="text1"/>
          <w:sz w:val="24"/>
          <w:szCs w:val="24"/>
          <w:lang w:eastAsia="pt-BR"/>
        </w:rPr>
      </w:pPr>
      <w:r w:rsidRPr="0027586A">
        <w:rPr>
          <w:rFonts w:ascii="Arial" w:eastAsia="Times New Roman" w:hAnsi="Arial" w:cs="Arial"/>
          <w:color w:val="000000" w:themeColor="text1"/>
          <w:sz w:val="24"/>
          <w:szCs w:val="24"/>
          <w:lang w:eastAsia="pt-BR"/>
        </w:rPr>
        <w:t xml:space="preserve">Sendo a seleção final </w:t>
      </w:r>
      <w:r w:rsidR="792D7EF2" w:rsidRPr="0027586A">
        <w:rPr>
          <w:rFonts w:ascii="Arial" w:eastAsia="Times New Roman" w:hAnsi="Arial" w:cs="Arial"/>
          <w:color w:val="000000" w:themeColor="text1"/>
          <w:sz w:val="24"/>
          <w:szCs w:val="24"/>
          <w:lang w:eastAsia="pt-BR"/>
        </w:rPr>
        <w:t>1</w:t>
      </w:r>
      <w:r w:rsidR="008A5A18">
        <w:rPr>
          <w:rFonts w:ascii="Arial" w:eastAsia="Times New Roman" w:hAnsi="Arial" w:cs="Arial"/>
          <w:color w:val="000000" w:themeColor="text1"/>
          <w:sz w:val="24"/>
          <w:szCs w:val="24"/>
          <w:lang w:eastAsia="pt-BR"/>
        </w:rPr>
        <w:t>5</w:t>
      </w:r>
      <w:r w:rsidRPr="0027586A">
        <w:rPr>
          <w:rFonts w:ascii="Arial" w:eastAsia="Times New Roman" w:hAnsi="Arial" w:cs="Arial"/>
          <w:color w:val="000000" w:themeColor="text1"/>
          <w:sz w:val="24"/>
          <w:szCs w:val="24"/>
          <w:lang w:eastAsia="pt-BR"/>
        </w:rPr>
        <w:t xml:space="preserve"> artigos, estes foram separados por tópicos, quanto ao Tipos De Imunidade </w:t>
      </w:r>
      <w:r w:rsidR="0552EB8C" w:rsidRPr="0027586A">
        <w:rPr>
          <w:rFonts w:ascii="Arial" w:eastAsia="Times New Roman" w:hAnsi="Arial" w:cs="Arial"/>
          <w:color w:val="000000" w:themeColor="text1"/>
          <w:sz w:val="24"/>
          <w:szCs w:val="24"/>
          <w:lang w:eastAsia="pt-BR"/>
        </w:rPr>
        <w:t xml:space="preserve">Do </w:t>
      </w:r>
      <w:r w:rsidR="304E2BE9" w:rsidRPr="0027586A">
        <w:rPr>
          <w:rFonts w:ascii="Arial" w:eastAsia="Times New Roman" w:hAnsi="Arial" w:cs="Arial"/>
          <w:color w:val="000000" w:themeColor="text1"/>
          <w:sz w:val="24"/>
          <w:szCs w:val="24"/>
          <w:lang w:eastAsia="pt-BR"/>
        </w:rPr>
        <w:t>Recém-</w:t>
      </w:r>
      <w:r w:rsidR="0CFC15E2" w:rsidRPr="0027586A">
        <w:rPr>
          <w:rFonts w:ascii="Arial" w:eastAsia="Times New Roman" w:hAnsi="Arial" w:cs="Arial"/>
          <w:color w:val="000000" w:themeColor="text1"/>
          <w:sz w:val="24"/>
          <w:szCs w:val="24"/>
          <w:lang w:eastAsia="pt-BR"/>
        </w:rPr>
        <w:t>nascido; Interferências</w:t>
      </w:r>
      <w:r w:rsidRPr="0027586A">
        <w:rPr>
          <w:rFonts w:ascii="Arial" w:eastAsia="Times New Roman" w:hAnsi="Arial" w:cs="Arial"/>
          <w:color w:val="000000" w:themeColor="text1"/>
          <w:sz w:val="24"/>
          <w:szCs w:val="24"/>
          <w:lang w:eastAsia="pt-BR"/>
        </w:rPr>
        <w:t xml:space="preserve"> Na Imunidade Materna; Hábitos De Vida E Relação Desenvolvimento Uterino </w:t>
      </w:r>
      <w:r w:rsidR="00C26807" w:rsidRPr="0027586A">
        <w:rPr>
          <w:rFonts w:ascii="Arial" w:eastAsia="Times New Roman" w:hAnsi="Arial" w:cs="Arial"/>
          <w:color w:val="000000" w:themeColor="text1"/>
          <w:sz w:val="24"/>
          <w:szCs w:val="24"/>
          <w:lang w:eastAsia="pt-BR"/>
        </w:rPr>
        <w:t>para categorização destes</w:t>
      </w:r>
      <w:r w:rsidRPr="0027586A">
        <w:rPr>
          <w:rFonts w:ascii="Arial" w:eastAsia="Times New Roman" w:hAnsi="Arial" w:cs="Arial"/>
          <w:color w:val="000000" w:themeColor="text1"/>
          <w:sz w:val="24"/>
          <w:szCs w:val="24"/>
          <w:lang w:eastAsia="pt-BR"/>
        </w:rPr>
        <w:t>. Para responder a o objetivo geral, o tema foi descrito, respeitando os tópicos aplicados, discutindo entre</w:t>
      </w:r>
      <w:r w:rsidRPr="0027586A" w:rsidDel="00C26807">
        <w:rPr>
          <w:rFonts w:ascii="Arial" w:eastAsia="Times New Roman" w:hAnsi="Arial" w:cs="Arial"/>
          <w:color w:val="000000" w:themeColor="text1"/>
          <w:sz w:val="24"/>
          <w:szCs w:val="24"/>
          <w:lang w:eastAsia="pt-BR"/>
        </w:rPr>
        <w:t xml:space="preserve"> os</w:t>
      </w:r>
      <w:r w:rsidRPr="0027586A">
        <w:rPr>
          <w:rFonts w:ascii="Arial" w:eastAsia="Times New Roman" w:hAnsi="Arial" w:cs="Arial"/>
          <w:color w:val="000000" w:themeColor="text1"/>
          <w:sz w:val="24"/>
          <w:szCs w:val="24"/>
          <w:lang w:eastAsia="pt-BR"/>
        </w:rPr>
        <w:t xml:space="preserve"> artigos selecionados.</w:t>
      </w:r>
    </w:p>
    <w:p w14:paraId="4D7CC5C3" w14:textId="77777777" w:rsidR="0061359D" w:rsidRDefault="00D72A39" w:rsidP="0061359D">
      <w:pPr>
        <w:spacing w:after="240" w:line="360" w:lineRule="auto"/>
        <w:jc w:val="both"/>
      </w:pPr>
      <w:r>
        <w:br/>
      </w:r>
      <w:r>
        <w:br/>
      </w:r>
    </w:p>
    <w:p w14:paraId="5C4D9101" w14:textId="6DDCDFA6" w:rsidR="00087589" w:rsidRPr="0061359D" w:rsidRDefault="00087589" w:rsidP="0061359D">
      <w:pPr>
        <w:spacing w:after="240" w:line="360" w:lineRule="auto"/>
        <w:jc w:val="both"/>
        <w:rPr>
          <w:rFonts w:ascii="Times New Roman" w:eastAsia="Times New Roman" w:hAnsi="Times New Roman" w:cs="Times New Roman"/>
          <w:sz w:val="24"/>
          <w:szCs w:val="24"/>
          <w:lang w:eastAsia="pt-BR"/>
        </w:rPr>
      </w:pPr>
      <w:r w:rsidRPr="006012DD">
        <w:rPr>
          <w:rFonts w:ascii="Arial" w:hAnsi="Arial" w:cs="Arial"/>
          <w:b/>
          <w:bCs/>
          <w:color w:val="000000"/>
          <w:sz w:val="24"/>
          <w:szCs w:val="24"/>
        </w:rPr>
        <w:t>RE</w:t>
      </w:r>
      <w:r w:rsidR="00B20A63">
        <w:rPr>
          <w:rFonts w:ascii="Arial" w:hAnsi="Arial" w:cs="Arial"/>
          <w:b/>
          <w:bCs/>
          <w:color w:val="000000"/>
          <w:sz w:val="24"/>
          <w:szCs w:val="24"/>
        </w:rPr>
        <w:t>SULTADO</w:t>
      </w:r>
      <w:r w:rsidR="0061359D">
        <w:rPr>
          <w:rFonts w:ascii="Arial" w:hAnsi="Arial" w:cs="Arial"/>
          <w:b/>
          <w:bCs/>
          <w:color w:val="000000"/>
          <w:sz w:val="24"/>
          <w:szCs w:val="24"/>
        </w:rPr>
        <w:t>S</w:t>
      </w:r>
    </w:p>
    <w:p w14:paraId="520B919C" w14:textId="44CD34F8" w:rsidR="003B29D3" w:rsidRPr="00087589" w:rsidRDefault="00D72A39" w:rsidP="00087589">
      <w:pPr>
        <w:spacing w:after="120" w:line="240" w:lineRule="auto"/>
        <w:ind w:firstLine="708"/>
        <w:jc w:val="both"/>
        <w:rPr>
          <w:rFonts w:ascii="Arial" w:hAnsi="Arial" w:cs="Arial"/>
          <w:color w:val="000000" w:themeColor="text1"/>
          <w:sz w:val="24"/>
          <w:szCs w:val="24"/>
        </w:rPr>
      </w:pPr>
      <w:r w:rsidRPr="00087589">
        <w:rPr>
          <w:rFonts w:ascii="Arial" w:hAnsi="Arial" w:cs="Arial"/>
          <w:color w:val="000000" w:themeColor="text1"/>
          <w:sz w:val="24"/>
          <w:szCs w:val="24"/>
        </w:rPr>
        <w:lastRenderedPageBreak/>
        <w:t>Com base nos critérios de inclusão e exclusão descritos na metodologia, a amostra final foi composta por 1</w:t>
      </w:r>
      <w:r w:rsidR="002E05B4">
        <w:rPr>
          <w:rFonts w:ascii="Arial" w:hAnsi="Arial" w:cs="Arial"/>
          <w:color w:val="000000" w:themeColor="text1"/>
          <w:sz w:val="24"/>
          <w:szCs w:val="24"/>
        </w:rPr>
        <w:t>5</w:t>
      </w:r>
      <w:r w:rsidRPr="00087589">
        <w:rPr>
          <w:rFonts w:ascii="Arial" w:hAnsi="Arial" w:cs="Arial"/>
          <w:color w:val="000000" w:themeColor="text1"/>
          <w:sz w:val="24"/>
          <w:szCs w:val="24"/>
        </w:rPr>
        <w:t> artigos selecionados</w:t>
      </w:r>
      <w:r w:rsidR="00C26807" w:rsidRPr="00087589">
        <w:rPr>
          <w:rFonts w:ascii="Arial" w:hAnsi="Arial" w:cs="Arial"/>
          <w:color w:val="000000" w:themeColor="text1"/>
          <w:sz w:val="24"/>
          <w:szCs w:val="24"/>
        </w:rPr>
        <w:t xml:space="preserve">, </w:t>
      </w:r>
      <w:r w:rsidR="002E05B4" w:rsidRPr="00087589">
        <w:rPr>
          <w:rFonts w:ascii="Arial" w:hAnsi="Arial" w:cs="Arial"/>
          <w:color w:val="000000" w:themeColor="text1"/>
          <w:sz w:val="24"/>
          <w:szCs w:val="24"/>
        </w:rPr>
        <w:t>sendo 27</w:t>
      </w:r>
      <w:r w:rsidR="00672BE4">
        <w:rPr>
          <w:rFonts w:ascii="Arial" w:hAnsi="Arial" w:cs="Arial"/>
          <w:color w:val="000000" w:themeColor="text1"/>
          <w:sz w:val="24"/>
          <w:szCs w:val="24"/>
        </w:rPr>
        <w:t>,2</w:t>
      </w:r>
      <w:r w:rsidR="00592BBB" w:rsidRPr="00087589">
        <w:rPr>
          <w:rFonts w:ascii="Arial" w:hAnsi="Arial" w:cs="Arial"/>
          <w:color w:val="000000" w:themeColor="text1"/>
          <w:sz w:val="24"/>
          <w:szCs w:val="24"/>
        </w:rPr>
        <w:t>%</w:t>
      </w:r>
      <w:r w:rsidRPr="00087589">
        <w:rPr>
          <w:rFonts w:ascii="Arial" w:hAnsi="Arial" w:cs="Arial"/>
          <w:color w:val="000000" w:themeColor="text1"/>
          <w:sz w:val="24"/>
          <w:szCs w:val="24"/>
        </w:rPr>
        <w:t xml:space="preserve"> dos estudos publicados no ano de 2021</w:t>
      </w:r>
      <w:r w:rsidR="00592BBB" w:rsidRPr="00087589">
        <w:rPr>
          <w:rFonts w:ascii="Arial" w:hAnsi="Arial" w:cs="Arial"/>
          <w:color w:val="000000" w:themeColor="text1"/>
          <w:sz w:val="24"/>
          <w:szCs w:val="24"/>
        </w:rPr>
        <w:t>;</w:t>
      </w:r>
      <w:r w:rsidRPr="00087589">
        <w:rPr>
          <w:rFonts w:ascii="Arial" w:hAnsi="Arial" w:cs="Arial"/>
          <w:color w:val="000000" w:themeColor="text1"/>
          <w:sz w:val="24"/>
          <w:szCs w:val="24"/>
        </w:rPr>
        <w:t xml:space="preserve"> </w:t>
      </w:r>
      <w:r w:rsidR="00672BE4">
        <w:rPr>
          <w:rFonts w:ascii="Arial" w:hAnsi="Arial" w:cs="Arial"/>
          <w:color w:val="000000" w:themeColor="text1"/>
          <w:sz w:val="24"/>
          <w:szCs w:val="24"/>
        </w:rPr>
        <w:t>6,6</w:t>
      </w:r>
      <w:r w:rsidR="00592BBB" w:rsidRPr="00087589">
        <w:rPr>
          <w:rFonts w:ascii="Arial" w:hAnsi="Arial" w:cs="Arial"/>
          <w:color w:val="000000" w:themeColor="text1"/>
          <w:sz w:val="24"/>
          <w:szCs w:val="24"/>
        </w:rPr>
        <w:t xml:space="preserve">% no ano de </w:t>
      </w:r>
      <w:r w:rsidR="136EEDD3" w:rsidRPr="00087589">
        <w:rPr>
          <w:rFonts w:ascii="Arial" w:hAnsi="Arial" w:cs="Arial"/>
          <w:color w:val="000000" w:themeColor="text1"/>
          <w:sz w:val="24"/>
          <w:szCs w:val="24"/>
        </w:rPr>
        <w:t xml:space="preserve">2022. </w:t>
      </w:r>
      <w:r w:rsidR="00672BE4">
        <w:rPr>
          <w:rFonts w:ascii="Arial" w:hAnsi="Arial" w:cs="Arial"/>
          <w:color w:val="000000" w:themeColor="text1"/>
          <w:sz w:val="24"/>
          <w:szCs w:val="24"/>
        </w:rPr>
        <w:t>6,6</w:t>
      </w:r>
      <w:r w:rsidR="00592BBB" w:rsidRPr="00087589">
        <w:rPr>
          <w:rFonts w:ascii="Arial" w:hAnsi="Arial" w:cs="Arial"/>
          <w:color w:val="000000" w:themeColor="text1"/>
          <w:sz w:val="24"/>
          <w:szCs w:val="24"/>
        </w:rPr>
        <w:t>% ano de</w:t>
      </w:r>
      <w:r w:rsidR="4325A5E6" w:rsidRPr="00087589">
        <w:rPr>
          <w:rFonts w:ascii="Arial" w:hAnsi="Arial" w:cs="Arial"/>
          <w:color w:val="000000" w:themeColor="text1"/>
          <w:sz w:val="24"/>
          <w:szCs w:val="24"/>
        </w:rPr>
        <w:t xml:space="preserve"> 2020,</w:t>
      </w:r>
      <w:r w:rsidRPr="00087589">
        <w:rPr>
          <w:rFonts w:ascii="Arial" w:hAnsi="Arial" w:cs="Arial"/>
          <w:color w:val="000000" w:themeColor="text1"/>
          <w:sz w:val="24"/>
          <w:szCs w:val="24"/>
        </w:rPr>
        <w:t xml:space="preserve"> </w:t>
      </w:r>
      <w:r w:rsidR="00672BE4">
        <w:rPr>
          <w:rFonts w:ascii="Arial" w:hAnsi="Arial" w:cs="Arial"/>
          <w:color w:val="000000" w:themeColor="text1"/>
          <w:sz w:val="24"/>
          <w:szCs w:val="24"/>
        </w:rPr>
        <w:t>6,6</w:t>
      </w:r>
      <w:r w:rsidR="00592BBB" w:rsidRPr="00087589">
        <w:rPr>
          <w:rFonts w:ascii="Arial" w:hAnsi="Arial" w:cs="Arial"/>
          <w:color w:val="000000" w:themeColor="text1"/>
          <w:sz w:val="24"/>
          <w:szCs w:val="24"/>
        </w:rPr>
        <w:t>%</w:t>
      </w:r>
      <w:r w:rsidRPr="00087589">
        <w:rPr>
          <w:rFonts w:ascii="Arial" w:hAnsi="Arial" w:cs="Arial"/>
          <w:color w:val="000000" w:themeColor="text1"/>
          <w:sz w:val="24"/>
          <w:szCs w:val="24"/>
        </w:rPr>
        <w:t xml:space="preserve"> em 201</w:t>
      </w:r>
      <w:r w:rsidR="002E05B4">
        <w:rPr>
          <w:rFonts w:ascii="Arial" w:hAnsi="Arial" w:cs="Arial"/>
          <w:color w:val="000000" w:themeColor="text1"/>
          <w:sz w:val="24"/>
          <w:szCs w:val="24"/>
        </w:rPr>
        <w:t>6</w:t>
      </w:r>
      <w:r w:rsidR="002E05B4" w:rsidRPr="00087589">
        <w:rPr>
          <w:rFonts w:ascii="Arial" w:hAnsi="Arial" w:cs="Arial"/>
          <w:color w:val="000000" w:themeColor="text1"/>
          <w:sz w:val="24"/>
          <w:szCs w:val="24"/>
        </w:rPr>
        <w:t xml:space="preserve">, </w:t>
      </w:r>
      <w:r w:rsidR="002E05B4">
        <w:rPr>
          <w:rFonts w:ascii="Arial" w:hAnsi="Arial" w:cs="Arial"/>
          <w:color w:val="000000" w:themeColor="text1"/>
          <w:sz w:val="24"/>
          <w:szCs w:val="24"/>
        </w:rPr>
        <w:t>6,6</w:t>
      </w:r>
      <w:r w:rsidR="002E05B4" w:rsidRPr="00087589">
        <w:rPr>
          <w:rFonts w:ascii="Arial" w:hAnsi="Arial" w:cs="Arial"/>
          <w:color w:val="000000" w:themeColor="text1"/>
          <w:sz w:val="24"/>
          <w:szCs w:val="24"/>
        </w:rPr>
        <w:t>% em</w:t>
      </w:r>
      <w:r w:rsidR="002E05B4">
        <w:rPr>
          <w:rFonts w:ascii="Arial" w:hAnsi="Arial" w:cs="Arial"/>
          <w:color w:val="000000" w:themeColor="text1"/>
          <w:sz w:val="24"/>
          <w:szCs w:val="24"/>
        </w:rPr>
        <w:t xml:space="preserve"> 2015</w:t>
      </w:r>
      <w:r w:rsidRPr="00087589">
        <w:rPr>
          <w:rFonts w:ascii="Arial" w:hAnsi="Arial" w:cs="Arial"/>
          <w:color w:val="000000" w:themeColor="text1"/>
          <w:sz w:val="24"/>
          <w:szCs w:val="24"/>
        </w:rPr>
        <w:t xml:space="preserve">; </w:t>
      </w:r>
      <w:r w:rsidR="00672BE4">
        <w:rPr>
          <w:rFonts w:ascii="Arial" w:hAnsi="Arial" w:cs="Arial"/>
          <w:color w:val="000000" w:themeColor="text1"/>
          <w:sz w:val="24"/>
          <w:szCs w:val="24"/>
        </w:rPr>
        <w:t>13,3</w:t>
      </w:r>
      <w:r w:rsidR="00592BBB" w:rsidRPr="00087589">
        <w:rPr>
          <w:rFonts w:ascii="Arial" w:hAnsi="Arial" w:cs="Arial"/>
          <w:color w:val="000000" w:themeColor="text1"/>
          <w:sz w:val="24"/>
          <w:szCs w:val="24"/>
        </w:rPr>
        <w:t>%</w:t>
      </w:r>
      <w:r w:rsidRPr="00087589">
        <w:rPr>
          <w:rFonts w:ascii="Arial" w:hAnsi="Arial" w:cs="Arial"/>
          <w:color w:val="000000" w:themeColor="text1"/>
          <w:sz w:val="24"/>
          <w:szCs w:val="24"/>
        </w:rPr>
        <w:t xml:space="preserve"> do ano de 2014, </w:t>
      </w:r>
      <w:r w:rsidR="00672BE4">
        <w:rPr>
          <w:rFonts w:ascii="Arial" w:hAnsi="Arial" w:cs="Arial"/>
          <w:color w:val="000000" w:themeColor="text1"/>
          <w:sz w:val="24"/>
          <w:szCs w:val="24"/>
        </w:rPr>
        <w:t>13,3</w:t>
      </w:r>
      <w:r w:rsidR="00592BBB" w:rsidRPr="00087589">
        <w:rPr>
          <w:rFonts w:ascii="Arial" w:hAnsi="Arial" w:cs="Arial"/>
          <w:color w:val="000000" w:themeColor="text1"/>
          <w:sz w:val="24"/>
          <w:szCs w:val="24"/>
        </w:rPr>
        <w:t>%</w:t>
      </w:r>
      <w:r w:rsidR="003B29D3" w:rsidRPr="00087589">
        <w:rPr>
          <w:rFonts w:ascii="Arial" w:hAnsi="Arial" w:cs="Arial"/>
          <w:color w:val="000000" w:themeColor="text1"/>
          <w:sz w:val="24"/>
          <w:szCs w:val="24"/>
        </w:rPr>
        <w:t xml:space="preserve"> em </w:t>
      </w:r>
      <w:r w:rsidRPr="00087589">
        <w:rPr>
          <w:rFonts w:ascii="Arial" w:hAnsi="Arial" w:cs="Arial"/>
          <w:color w:val="000000" w:themeColor="text1"/>
          <w:sz w:val="24"/>
          <w:szCs w:val="24"/>
        </w:rPr>
        <w:t>2010</w:t>
      </w:r>
      <w:proofErr w:type="gramStart"/>
      <w:r w:rsidRPr="00087589">
        <w:rPr>
          <w:rFonts w:ascii="Arial" w:hAnsi="Arial" w:cs="Arial"/>
          <w:color w:val="000000" w:themeColor="text1"/>
          <w:sz w:val="24"/>
          <w:szCs w:val="24"/>
        </w:rPr>
        <w:t xml:space="preserve">; </w:t>
      </w:r>
      <w:r w:rsidR="00592BBB" w:rsidRPr="00087589">
        <w:rPr>
          <w:rFonts w:ascii="Arial" w:hAnsi="Arial" w:cs="Arial"/>
          <w:color w:val="000000" w:themeColor="text1"/>
          <w:sz w:val="24"/>
          <w:szCs w:val="24"/>
        </w:rPr>
        <w:t>,</w:t>
      </w:r>
      <w:proofErr w:type="gramEnd"/>
      <w:r w:rsidR="00592BBB" w:rsidRPr="00087589">
        <w:rPr>
          <w:rFonts w:ascii="Arial" w:hAnsi="Arial" w:cs="Arial"/>
          <w:color w:val="000000" w:themeColor="text1"/>
          <w:sz w:val="24"/>
          <w:szCs w:val="24"/>
        </w:rPr>
        <w:t xml:space="preserve"> </w:t>
      </w:r>
      <w:r w:rsidR="00672BE4">
        <w:rPr>
          <w:rFonts w:ascii="Arial" w:hAnsi="Arial" w:cs="Arial"/>
          <w:color w:val="000000" w:themeColor="text1"/>
          <w:sz w:val="24"/>
          <w:szCs w:val="24"/>
        </w:rPr>
        <w:t xml:space="preserve">6,6 </w:t>
      </w:r>
      <w:r w:rsidR="00592BBB" w:rsidRPr="00087589">
        <w:rPr>
          <w:rFonts w:ascii="Arial" w:hAnsi="Arial" w:cs="Arial"/>
          <w:color w:val="000000" w:themeColor="text1"/>
          <w:sz w:val="24"/>
          <w:szCs w:val="24"/>
        </w:rPr>
        <w:t xml:space="preserve">% </w:t>
      </w:r>
      <w:r w:rsidRPr="00087589">
        <w:rPr>
          <w:rFonts w:ascii="Arial" w:hAnsi="Arial" w:cs="Arial"/>
          <w:color w:val="000000" w:themeColor="text1"/>
          <w:sz w:val="24"/>
          <w:szCs w:val="24"/>
        </w:rPr>
        <w:t xml:space="preserve">em  2007; </w:t>
      </w:r>
      <w:r w:rsidR="00672BE4">
        <w:rPr>
          <w:rFonts w:ascii="Arial" w:hAnsi="Arial" w:cs="Arial"/>
          <w:color w:val="000000" w:themeColor="text1"/>
          <w:sz w:val="24"/>
          <w:szCs w:val="24"/>
        </w:rPr>
        <w:t>6,6</w:t>
      </w:r>
      <w:r w:rsidR="00592BBB" w:rsidRPr="00087589">
        <w:rPr>
          <w:rFonts w:ascii="Arial" w:hAnsi="Arial" w:cs="Arial"/>
          <w:color w:val="000000" w:themeColor="text1"/>
          <w:sz w:val="24"/>
          <w:szCs w:val="24"/>
        </w:rPr>
        <w:t xml:space="preserve">% </w:t>
      </w:r>
      <w:r w:rsidRPr="00087589">
        <w:rPr>
          <w:rFonts w:ascii="Arial" w:hAnsi="Arial" w:cs="Arial"/>
          <w:color w:val="000000" w:themeColor="text1"/>
          <w:sz w:val="24"/>
          <w:szCs w:val="24"/>
        </w:rPr>
        <w:t xml:space="preserve">em </w:t>
      </w:r>
      <w:r w:rsidR="003B29D3" w:rsidRPr="00087589">
        <w:rPr>
          <w:rFonts w:ascii="Arial" w:hAnsi="Arial" w:cs="Arial"/>
          <w:color w:val="000000" w:themeColor="text1"/>
          <w:sz w:val="24"/>
          <w:szCs w:val="24"/>
        </w:rPr>
        <w:t xml:space="preserve">2004; </w:t>
      </w:r>
      <w:r w:rsidRPr="00087589">
        <w:rPr>
          <w:rFonts w:ascii="Arial" w:hAnsi="Arial" w:cs="Arial"/>
          <w:color w:val="000000" w:themeColor="text1"/>
          <w:sz w:val="24"/>
          <w:szCs w:val="24"/>
        </w:rPr>
        <w:t xml:space="preserve">e </w:t>
      </w:r>
      <w:r w:rsidR="00592BBB" w:rsidRPr="00087589">
        <w:rPr>
          <w:rFonts w:ascii="Arial" w:hAnsi="Arial" w:cs="Arial"/>
          <w:color w:val="000000" w:themeColor="text1"/>
          <w:sz w:val="24"/>
          <w:szCs w:val="24"/>
        </w:rPr>
        <w:t xml:space="preserve">, </w:t>
      </w:r>
      <w:r w:rsidR="002E05B4">
        <w:rPr>
          <w:rFonts w:ascii="Arial" w:hAnsi="Arial" w:cs="Arial"/>
          <w:color w:val="000000" w:themeColor="text1"/>
          <w:sz w:val="24"/>
          <w:szCs w:val="24"/>
        </w:rPr>
        <w:t xml:space="preserve">6,6 </w:t>
      </w:r>
      <w:r w:rsidR="00592BBB" w:rsidRPr="00087589">
        <w:rPr>
          <w:rFonts w:ascii="Arial" w:hAnsi="Arial" w:cs="Arial"/>
          <w:color w:val="000000" w:themeColor="text1"/>
          <w:sz w:val="24"/>
          <w:szCs w:val="24"/>
        </w:rPr>
        <w:t xml:space="preserve">% </w:t>
      </w:r>
      <w:r w:rsidR="003B29D3" w:rsidRPr="00087589">
        <w:rPr>
          <w:rFonts w:ascii="Arial" w:hAnsi="Arial" w:cs="Arial"/>
          <w:color w:val="000000" w:themeColor="text1"/>
          <w:sz w:val="24"/>
          <w:szCs w:val="24"/>
        </w:rPr>
        <w:t>em 200</w:t>
      </w:r>
      <w:r w:rsidR="002E05B4">
        <w:rPr>
          <w:rFonts w:ascii="Arial" w:hAnsi="Arial" w:cs="Arial"/>
          <w:color w:val="000000" w:themeColor="text1"/>
          <w:sz w:val="24"/>
          <w:szCs w:val="24"/>
        </w:rPr>
        <w:t>1</w:t>
      </w:r>
      <w:r w:rsidR="00087589" w:rsidRPr="00087589">
        <w:rPr>
          <w:rFonts w:ascii="Arial" w:hAnsi="Arial" w:cs="Arial"/>
          <w:color w:val="000000" w:themeColor="text1"/>
          <w:sz w:val="24"/>
          <w:szCs w:val="24"/>
        </w:rPr>
        <w:t xml:space="preserve">. </w:t>
      </w:r>
      <w:r w:rsidR="00E9746B" w:rsidRPr="00087589">
        <w:rPr>
          <w:rFonts w:ascii="Arial" w:hAnsi="Arial" w:cs="Arial"/>
          <w:color w:val="000000" w:themeColor="text1"/>
          <w:sz w:val="24"/>
          <w:szCs w:val="24"/>
        </w:rPr>
        <w:t xml:space="preserve">Foi realizado a categorização dos artigos de acordo com seu nível de </w:t>
      </w:r>
      <w:r w:rsidR="002E05B4" w:rsidRPr="00087589">
        <w:rPr>
          <w:rFonts w:ascii="Arial" w:hAnsi="Arial" w:cs="Arial"/>
          <w:color w:val="000000" w:themeColor="text1"/>
          <w:sz w:val="24"/>
          <w:szCs w:val="24"/>
        </w:rPr>
        <w:t>evidência</w:t>
      </w:r>
      <w:r w:rsidR="00E9746B" w:rsidRPr="00087589">
        <w:rPr>
          <w:rFonts w:ascii="Arial" w:hAnsi="Arial" w:cs="Arial"/>
          <w:color w:val="000000" w:themeColor="text1"/>
          <w:sz w:val="24"/>
          <w:szCs w:val="24"/>
        </w:rPr>
        <w:t xml:space="preserve"> levando em consideração os seguintes critérios e </w:t>
      </w:r>
      <w:r w:rsidR="00087589" w:rsidRPr="00087589">
        <w:rPr>
          <w:rFonts w:ascii="Arial" w:hAnsi="Arial" w:cs="Arial"/>
          <w:color w:val="000000" w:themeColor="text1"/>
          <w:sz w:val="24"/>
          <w:szCs w:val="24"/>
        </w:rPr>
        <w:t>classificação</w:t>
      </w:r>
      <w:r w:rsidR="00E9746B" w:rsidRPr="00087589">
        <w:rPr>
          <w:rFonts w:ascii="Arial" w:hAnsi="Arial" w:cs="Arial"/>
          <w:color w:val="000000" w:themeColor="text1"/>
          <w:sz w:val="24"/>
          <w:szCs w:val="24"/>
        </w:rPr>
        <w:t xml:space="preserve">: estudos de nível I: </w:t>
      </w:r>
      <w:proofErr w:type="spellStart"/>
      <w:r w:rsidR="00E9746B" w:rsidRPr="00087589">
        <w:rPr>
          <w:rFonts w:ascii="Arial" w:hAnsi="Arial" w:cs="Arial"/>
          <w:color w:val="000000" w:themeColor="text1"/>
          <w:sz w:val="24"/>
          <w:szCs w:val="24"/>
        </w:rPr>
        <w:t>metanálise</w:t>
      </w:r>
      <w:proofErr w:type="spellEnd"/>
      <w:r w:rsidR="00E9746B" w:rsidRPr="00087589">
        <w:rPr>
          <w:rFonts w:ascii="Arial" w:hAnsi="Arial" w:cs="Arial"/>
          <w:color w:val="000000" w:themeColor="text1"/>
          <w:sz w:val="24"/>
          <w:szCs w:val="24"/>
        </w:rPr>
        <w:t xml:space="preserve"> de estudos controlados e randomizados; nível II, estudo experimental; nível III, estudo quase experimental; nível IV, estudo descritivo/não experimental ou com abordagem qualitativa; nível V, relato de caso ou experiência; nível VI, consenso e opinião de especialista</w:t>
      </w:r>
      <w:r w:rsidR="00025C51" w:rsidRPr="00087589">
        <w:rPr>
          <w:rFonts w:ascii="Arial" w:hAnsi="Arial" w:cs="Arial"/>
          <w:color w:val="000000" w:themeColor="text1"/>
          <w:sz w:val="24"/>
          <w:szCs w:val="24"/>
        </w:rPr>
        <w:t>.</w:t>
      </w:r>
      <w:r w:rsidR="00087589">
        <w:rPr>
          <w:rFonts w:ascii="Arial" w:hAnsi="Arial" w:cs="Arial"/>
          <w:color w:val="000000" w:themeColor="text1"/>
          <w:sz w:val="24"/>
          <w:szCs w:val="24"/>
        </w:rPr>
        <w:t xml:space="preserve"> </w:t>
      </w:r>
      <w:r w:rsidR="003B29D3" w:rsidRPr="00087589">
        <w:rPr>
          <w:rFonts w:ascii="Arial" w:hAnsi="Arial" w:cs="Arial"/>
          <w:color w:val="000000" w:themeColor="text1"/>
          <w:sz w:val="24"/>
          <w:szCs w:val="24"/>
        </w:rPr>
        <w:t>Sendo assim, utilizou-se para avaliar os artigos que iriam subsidiar a discussão, o referencial teórico que descreveu com maior clareza os respectivos temas para que assim respondessem aos objetivos do trabalho, como descrito no quadro abaixo:</w:t>
      </w:r>
    </w:p>
    <w:p w14:paraId="09A9BC41" w14:textId="77777777" w:rsidR="0052624A" w:rsidRPr="001B78EB" w:rsidRDefault="0052624A" w:rsidP="001B78EB">
      <w:pPr>
        <w:rPr>
          <w:rFonts w:ascii="Arial" w:hAnsi="Arial" w:cs="Arial"/>
          <w:sz w:val="24"/>
          <w:szCs w:val="24"/>
        </w:rPr>
      </w:pPr>
    </w:p>
    <w:p w14:paraId="7444080A" w14:textId="77777777" w:rsidR="0052624A" w:rsidRPr="001B78EB" w:rsidRDefault="0052624A" w:rsidP="001B78EB">
      <w:pPr>
        <w:rPr>
          <w:rFonts w:ascii="Arial" w:hAnsi="Arial" w:cs="Arial"/>
          <w:sz w:val="24"/>
          <w:szCs w:val="24"/>
        </w:rPr>
      </w:pPr>
    </w:p>
    <w:p w14:paraId="413112FD" w14:textId="1D6CF006" w:rsidR="003B29D3" w:rsidRPr="00087589" w:rsidDel="008458CA" w:rsidRDefault="00087589" w:rsidP="00087589">
      <w:pPr>
        <w:spacing w:after="120" w:line="240" w:lineRule="auto"/>
        <w:jc w:val="center"/>
        <w:rPr>
          <w:rFonts w:ascii="Arial" w:hAnsi="Arial" w:cs="Arial"/>
          <w:sz w:val="20"/>
          <w:szCs w:val="20"/>
        </w:rPr>
      </w:pPr>
      <w:r w:rsidRPr="00087589">
        <w:rPr>
          <w:rFonts w:ascii="Arial" w:hAnsi="Arial" w:cs="Arial"/>
          <w:sz w:val="20"/>
          <w:szCs w:val="20"/>
        </w:rPr>
        <w:t>Tabela</w:t>
      </w:r>
      <w:r w:rsidR="003B29D3" w:rsidRPr="00087589">
        <w:rPr>
          <w:rFonts w:ascii="Arial" w:hAnsi="Arial" w:cs="Arial"/>
          <w:sz w:val="20"/>
          <w:szCs w:val="20"/>
        </w:rPr>
        <w:t xml:space="preserve"> 1</w:t>
      </w:r>
      <w:r w:rsidRPr="00087589">
        <w:rPr>
          <w:rFonts w:ascii="Arial" w:hAnsi="Arial" w:cs="Arial"/>
          <w:sz w:val="20"/>
          <w:szCs w:val="20"/>
        </w:rPr>
        <w:t xml:space="preserve"> - </w:t>
      </w:r>
      <w:r w:rsidR="003B29D3" w:rsidRPr="00087589">
        <w:rPr>
          <w:rFonts w:ascii="Arial" w:hAnsi="Arial" w:cs="Arial"/>
          <w:sz w:val="20"/>
          <w:szCs w:val="20"/>
        </w:rPr>
        <w:t>Apresenta análise dos estudos de acordo com: autor, ano, título, objetivo, tipo de estudo</w:t>
      </w:r>
      <w:r w:rsidR="00E9746B" w:rsidRPr="00087589">
        <w:rPr>
          <w:rFonts w:ascii="Arial" w:hAnsi="Arial" w:cs="Arial"/>
          <w:sz w:val="20"/>
          <w:szCs w:val="20"/>
        </w:rPr>
        <w:t>,</w:t>
      </w:r>
      <w:r w:rsidR="003B29D3" w:rsidRPr="00087589">
        <w:rPr>
          <w:rFonts w:ascii="Arial" w:hAnsi="Arial" w:cs="Arial"/>
          <w:sz w:val="20"/>
          <w:szCs w:val="20"/>
        </w:rPr>
        <w:t xml:space="preserve"> publicação</w:t>
      </w:r>
      <w:r w:rsidR="00E9746B" w:rsidRPr="00087589">
        <w:rPr>
          <w:rFonts w:ascii="Arial" w:hAnsi="Arial" w:cs="Arial"/>
          <w:sz w:val="20"/>
          <w:szCs w:val="20"/>
        </w:rPr>
        <w:t xml:space="preserve"> e nível de evidencia</w:t>
      </w:r>
      <w:r w:rsidR="003B29D3" w:rsidRPr="00087589">
        <w:rPr>
          <w:rFonts w:ascii="Arial" w:hAnsi="Arial" w:cs="Arial"/>
          <w:sz w:val="20"/>
          <w:szCs w:val="20"/>
        </w:rPr>
        <w:t>.</w:t>
      </w:r>
    </w:p>
    <w:tbl>
      <w:tblPr>
        <w:tblW w:w="9465" w:type="dxa"/>
        <w:tblInd w:w="-108" w:type="dxa"/>
        <w:tblLayout w:type="fixed"/>
        <w:tblCellMar>
          <w:left w:w="10" w:type="dxa"/>
          <w:right w:w="10" w:type="dxa"/>
        </w:tblCellMar>
        <w:tblLook w:val="0000" w:firstRow="0" w:lastRow="0" w:firstColumn="0" w:lastColumn="0" w:noHBand="0" w:noVBand="0"/>
      </w:tblPr>
      <w:tblGrid>
        <w:gridCol w:w="1893"/>
        <w:gridCol w:w="1893"/>
        <w:gridCol w:w="1893"/>
        <w:gridCol w:w="1893"/>
        <w:gridCol w:w="1893"/>
      </w:tblGrid>
      <w:tr w:rsidR="00E9746B" w:rsidRPr="001B78EB" w14:paraId="401D43AA" w14:textId="2114F0E1" w:rsidTr="00B20A63">
        <w:trPr>
          <w:trHeight w:val="422"/>
        </w:trPr>
        <w:tc>
          <w:tcPr>
            <w:tcW w:w="1893" w:type="dxa"/>
            <w:tcBorders>
              <w:top w:val="single" w:sz="12" w:space="0" w:color="000001"/>
              <w:left w:val="single" w:sz="12" w:space="0" w:color="000001"/>
              <w:bottom w:val="single" w:sz="12" w:space="0" w:color="000001"/>
              <w:right w:val="single" w:sz="4" w:space="0" w:color="000001"/>
            </w:tcBorders>
            <w:shd w:val="clear" w:color="auto" w:fill="D0CECE" w:themeFill="background2" w:themeFillShade="E6"/>
            <w:tcMar>
              <w:top w:w="0" w:type="dxa"/>
              <w:left w:w="108" w:type="dxa"/>
              <w:bottom w:w="0" w:type="dxa"/>
              <w:right w:w="108" w:type="dxa"/>
            </w:tcMar>
          </w:tcPr>
          <w:p w14:paraId="1053AA7A" w14:textId="60705EBD" w:rsidR="00E9746B" w:rsidRPr="00B20A63" w:rsidRDefault="00B20A63" w:rsidP="00B20A63">
            <w:pPr>
              <w:pStyle w:val="Standard"/>
              <w:spacing w:after="120"/>
              <w:jc w:val="both"/>
              <w:rPr>
                <w:rFonts w:ascii="Arial" w:hAnsi="Arial" w:cs="Arial"/>
                <w:b/>
                <w:bCs/>
                <w:sz w:val="20"/>
                <w:szCs w:val="20"/>
              </w:rPr>
            </w:pPr>
            <w:r w:rsidRPr="00B20A63">
              <w:rPr>
                <w:rFonts w:ascii="Arial" w:eastAsia="Times New Roman" w:hAnsi="Arial" w:cs="Arial"/>
                <w:b/>
                <w:bCs/>
                <w:color w:val="000000" w:themeColor="text1"/>
                <w:sz w:val="20"/>
                <w:szCs w:val="20"/>
              </w:rPr>
              <w:t>Autor/</w:t>
            </w:r>
          </w:p>
          <w:p w14:paraId="74BFB939" w14:textId="67DA8C09" w:rsidR="00E9746B" w:rsidRPr="00B20A63" w:rsidRDefault="00B20A63" w:rsidP="00B20A63">
            <w:pPr>
              <w:pStyle w:val="Standard"/>
              <w:spacing w:after="120"/>
              <w:jc w:val="both"/>
              <w:rPr>
                <w:rFonts w:ascii="Arial" w:hAnsi="Arial" w:cs="Arial"/>
                <w:b/>
                <w:bCs/>
                <w:sz w:val="20"/>
                <w:szCs w:val="20"/>
              </w:rPr>
            </w:pPr>
            <w:r w:rsidRPr="00B20A63">
              <w:rPr>
                <w:rFonts w:ascii="Arial" w:eastAsia="Times New Roman" w:hAnsi="Arial" w:cs="Arial"/>
                <w:b/>
                <w:bCs/>
                <w:color w:val="000000" w:themeColor="text1"/>
                <w:sz w:val="20"/>
                <w:szCs w:val="20"/>
              </w:rPr>
              <w:t>Ano</w:t>
            </w:r>
          </w:p>
        </w:tc>
        <w:tc>
          <w:tcPr>
            <w:tcW w:w="1893" w:type="dxa"/>
            <w:tcBorders>
              <w:top w:val="single" w:sz="12" w:space="0" w:color="000001"/>
              <w:left w:val="single" w:sz="4" w:space="0" w:color="000001"/>
              <w:bottom w:val="single" w:sz="12" w:space="0" w:color="000001"/>
              <w:right w:val="single" w:sz="4" w:space="0" w:color="000001"/>
            </w:tcBorders>
            <w:shd w:val="clear" w:color="auto" w:fill="D0CECE" w:themeFill="background2" w:themeFillShade="E6"/>
            <w:tcMar>
              <w:top w:w="0" w:type="dxa"/>
              <w:left w:w="108" w:type="dxa"/>
              <w:bottom w:w="0" w:type="dxa"/>
              <w:right w:w="108" w:type="dxa"/>
            </w:tcMar>
          </w:tcPr>
          <w:p w14:paraId="7A31B4AB" w14:textId="6842D758" w:rsidR="00E9746B" w:rsidRPr="00B20A63" w:rsidRDefault="00B20A63" w:rsidP="00B20A63">
            <w:pPr>
              <w:pStyle w:val="Standard"/>
              <w:spacing w:after="120"/>
              <w:jc w:val="both"/>
              <w:rPr>
                <w:rFonts w:ascii="Arial" w:hAnsi="Arial" w:cs="Arial"/>
                <w:b/>
                <w:bCs/>
                <w:sz w:val="20"/>
                <w:szCs w:val="20"/>
              </w:rPr>
            </w:pPr>
            <w:r w:rsidRPr="00B20A63">
              <w:rPr>
                <w:rFonts w:ascii="Arial" w:eastAsia="Times New Roman" w:hAnsi="Arial" w:cs="Arial"/>
                <w:b/>
                <w:bCs/>
                <w:color w:val="000000" w:themeColor="text1"/>
                <w:sz w:val="20"/>
                <w:szCs w:val="20"/>
              </w:rPr>
              <w:t>Título</w:t>
            </w:r>
          </w:p>
        </w:tc>
        <w:tc>
          <w:tcPr>
            <w:tcW w:w="1893" w:type="dxa"/>
            <w:tcBorders>
              <w:top w:val="single" w:sz="12" w:space="0" w:color="000001"/>
              <w:left w:val="single" w:sz="4" w:space="0" w:color="000001"/>
              <w:bottom w:val="single" w:sz="12" w:space="0" w:color="000001"/>
              <w:right w:val="single" w:sz="4" w:space="0" w:color="000001"/>
            </w:tcBorders>
            <w:shd w:val="clear" w:color="auto" w:fill="D0CECE" w:themeFill="background2" w:themeFillShade="E6"/>
            <w:tcMar>
              <w:top w:w="0" w:type="dxa"/>
              <w:left w:w="108" w:type="dxa"/>
              <w:bottom w:w="0" w:type="dxa"/>
              <w:right w:w="108" w:type="dxa"/>
            </w:tcMar>
          </w:tcPr>
          <w:p w14:paraId="202B142A" w14:textId="70943AB4" w:rsidR="00E9746B" w:rsidRPr="00B20A63" w:rsidRDefault="00B20A63" w:rsidP="00B20A63">
            <w:pPr>
              <w:pStyle w:val="Standard"/>
              <w:spacing w:after="120"/>
              <w:jc w:val="both"/>
              <w:rPr>
                <w:rFonts w:ascii="Arial" w:hAnsi="Arial" w:cs="Arial"/>
                <w:b/>
                <w:bCs/>
                <w:sz w:val="20"/>
                <w:szCs w:val="20"/>
              </w:rPr>
            </w:pPr>
            <w:r w:rsidRPr="00B20A63">
              <w:rPr>
                <w:rFonts w:ascii="Arial" w:eastAsia="Times New Roman" w:hAnsi="Arial" w:cs="Arial"/>
                <w:b/>
                <w:bCs/>
                <w:color w:val="000000" w:themeColor="text1"/>
                <w:sz w:val="20"/>
                <w:szCs w:val="20"/>
              </w:rPr>
              <w:t>Tipo de estudo</w:t>
            </w:r>
          </w:p>
        </w:tc>
        <w:tc>
          <w:tcPr>
            <w:tcW w:w="1893" w:type="dxa"/>
            <w:tcBorders>
              <w:top w:val="single" w:sz="12" w:space="0" w:color="000001"/>
              <w:left w:val="single" w:sz="4" w:space="0" w:color="000001"/>
              <w:bottom w:val="single" w:sz="12" w:space="0" w:color="000001"/>
              <w:right w:val="single" w:sz="12" w:space="0" w:color="000001"/>
            </w:tcBorders>
            <w:shd w:val="clear" w:color="auto" w:fill="D0CECE" w:themeFill="background2" w:themeFillShade="E6"/>
            <w:tcMar>
              <w:top w:w="0" w:type="dxa"/>
              <w:left w:w="108" w:type="dxa"/>
              <w:bottom w:w="0" w:type="dxa"/>
              <w:right w:w="108" w:type="dxa"/>
            </w:tcMar>
          </w:tcPr>
          <w:p w14:paraId="2FB14E80" w14:textId="7E4BD523" w:rsidR="00E9746B" w:rsidRPr="00B20A63" w:rsidRDefault="00B20A63" w:rsidP="00B20A63">
            <w:pPr>
              <w:pStyle w:val="Standard"/>
              <w:spacing w:after="120"/>
              <w:jc w:val="both"/>
              <w:rPr>
                <w:rFonts w:ascii="Arial" w:hAnsi="Arial" w:cs="Arial"/>
                <w:b/>
                <w:bCs/>
                <w:sz w:val="20"/>
                <w:szCs w:val="20"/>
              </w:rPr>
            </w:pPr>
            <w:r w:rsidRPr="00B20A63">
              <w:rPr>
                <w:rFonts w:ascii="Arial" w:eastAsia="Times New Roman" w:hAnsi="Arial" w:cs="Arial"/>
                <w:b/>
                <w:bCs/>
                <w:color w:val="000000" w:themeColor="text1"/>
                <w:sz w:val="20"/>
                <w:szCs w:val="20"/>
              </w:rPr>
              <w:t>Publicação</w:t>
            </w:r>
          </w:p>
        </w:tc>
        <w:tc>
          <w:tcPr>
            <w:tcW w:w="1893" w:type="dxa"/>
            <w:tcBorders>
              <w:top w:val="single" w:sz="12" w:space="0" w:color="000001"/>
              <w:left w:val="single" w:sz="4" w:space="0" w:color="000001"/>
              <w:bottom w:val="single" w:sz="12" w:space="0" w:color="000001"/>
              <w:right w:val="single" w:sz="12" w:space="0" w:color="000001"/>
            </w:tcBorders>
            <w:shd w:val="clear" w:color="auto" w:fill="D0CECE" w:themeFill="background2" w:themeFillShade="E6"/>
          </w:tcPr>
          <w:p w14:paraId="3B69BE81" w14:textId="5C26D253" w:rsidR="00E9746B" w:rsidRPr="00B20A63" w:rsidRDefault="00E9746B" w:rsidP="00B20A63">
            <w:pPr>
              <w:pStyle w:val="Standard"/>
              <w:spacing w:after="120"/>
              <w:jc w:val="both"/>
              <w:rPr>
                <w:rFonts w:ascii="Arial" w:eastAsia="Times New Roman" w:hAnsi="Arial" w:cs="Arial"/>
                <w:b/>
                <w:bCs/>
                <w:color w:val="000000" w:themeColor="text1"/>
                <w:sz w:val="20"/>
                <w:szCs w:val="20"/>
              </w:rPr>
            </w:pPr>
            <w:r w:rsidRPr="00B20A63">
              <w:rPr>
                <w:rFonts w:ascii="Arial" w:eastAsia="Times New Roman" w:hAnsi="Arial" w:cs="Arial"/>
                <w:b/>
                <w:bCs/>
                <w:color w:val="000000" w:themeColor="text1"/>
                <w:sz w:val="20"/>
                <w:szCs w:val="20"/>
              </w:rPr>
              <w:t>Nível de evidencia</w:t>
            </w:r>
          </w:p>
        </w:tc>
      </w:tr>
      <w:tr w:rsidR="00E9746B" w:rsidRPr="00B20A63" w14:paraId="79AFB7C0" w14:textId="62BE41BD" w:rsidTr="00E9746B">
        <w:trPr>
          <w:trHeight w:val="854"/>
        </w:trPr>
        <w:tc>
          <w:tcPr>
            <w:tcW w:w="1893" w:type="dxa"/>
            <w:tcBorders>
              <w:top w:val="single" w:sz="12" w:space="0" w:color="000001"/>
              <w:left w:val="single" w:sz="12" w:space="0" w:color="000001"/>
              <w:bottom w:val="single" w:sz="12" w:space="0" w:color="000001"/>
              <w:right w:val="single" w:sz="4" w:space="0" w:color="000001"/>
            </w:tcBorders>
            <w:tcMar>
              <w:top w:w="0" w:type="dxa"/>
              <w:left w:w="108" w:type="dxa"/>
              <w:bottom w:w="0" w:type="dxa"/>
              <w:right w:w="108" w:type="dxa"/>
            </w:tcMar>
          </w:tcPr>
          <w:p w14:paraId="3DB9AF51" w14:textId="77777777" w:rsidR="00E9746B" w:rsidRPr="00B20A63" w:rsidRDefault="00E9746B" w:rsidP="00A15077">
            <w:pPr>
              <w:pStyle w:val="Standard"/>
              <w:spacing w:line="360" w:lineRule="auto"/>
              <w:jc w:val="both"/>
              <w:rPr>
                <w:rFonts w:ascii="Arial" w:hAnsi="Arial" w:cs="Arial"/>
                <w:sz w:val="20"/>
                <w:szCs w:val="20"/>
              </w:rPr>
            </w:pPr>
            <w:r w:rsidRPr="00B20A63">
              <w:rPr>
                <w:rFonts w:ascii="Arial" w:eastAsia="Times New Roman" w:hAnsi="Arial" w:cs="Arial"/>
                <w:color w:val="000000" w:themeColor="text1"/>
                <w:sz w:val="20"/>
                <w:szCs w:val="20"/>
              </w:rPr>
              <w:t xml:space="preserve">DINIZ, </w:t>
            </w:r>
            <w:proofErr w:type="spellStart"/>
            <w:r w:rsidRPr="00B20A63">
              <w:rPr>
                <w:rFonts w:ascii="Arial" w:eastAsia="Times New Roman" w:hAnsi="Arial" w:cs="Arial"/>
                <w:color w:val="000000" w:themeColor="text1"/>
                <w:sz w:val="20"/>
                <w:szCs w:val="20"/>
              </w:rPr>
              <w:t>lmo</w:t>
            </w:r>
            <w:proofErr w:type="spellEnd"/>
            <w:r w:rsidRPr="00B20A63">
              <w:rPr>
                <w:rFonts w:ascii="Arial" w:eastAsia="Times New Roman" w:hAnsi="Arial" w:cs="Arial"/>
                <w:color w:val="000000" w:themeColor="text1"/>
                <w:sz w:val="20"/>
                <w:szCs w:val="20"/>
              </w:rPr>
              <w:t xml:space="preserve">; FIGUEIREDO, </w:t>
            </w:r>
            <w:proofErr w:type="spellStart"/>
            <w:r w:rsidRPr="00B20A63">
              <w:rPr>
                <w:rFonts w:ascii="Arial" w:eastAsia="Times New Roman" w:hAnsi="Arial" w:cs="Arial"/>
                <w:color w:val="000000" w:themeColor="text1"/>
                <w:sz w:val="20"/>
                <w:szCs w:val="20"/>
              </w:rPr>
              <w:t>bdg</w:t>
            </w:r>
            <w:proofErr w:type="spellEnd"/>
            <w:r w:rsidRPr="00B20A63">
              <w:rPr>
                <w:rFonts w:ascii="Arial" w:eastAsia="Times New Roman" w:hAnsi="Arial" w:cs="Arial"/>
                <w:color w:val="000000"/>
                <w:sz w:val="20"/>
                <w:szCs w:val="20"/>
                <w:shd w:val="clear" w:color="auto" w:fill="FFFFFF"/>
              </w:rPr>
              <w:t>, 2014.</w:t>
            </w:r>
          </w:p>
        </w:tc>
        <w:tc>
          <w:tcPr>
            <w:tcW w:w="1893" w:type="dxa"/>
            <w:tcBorders>
              <w:top w:val="single" w:sz="12" w:space="0" w:color="000001"/>
              <w:left w:val="single" w:sz="4" w:space="0" w:color="000001"/>
              <w:bottom w:val="single" w:sz="12" w:space="0" w:color="000001"/>
              <w:right w:val="single" w:sz="4" w:space="0" w:color="000001"/>
            </w:tcBorders>
            <w:tcMar>
              <w:top w:w="0" w:type="dxa"/>
              <w:left w:w="108" w:type="dxa"/>
              <w:bottom w:w="0" w:type="dxa"/>
              <w:right w:w="108" w:type="dxa"/>
            </w:tcMar>
          </w:tcPr>
          <w:p w14:paraId="1787991C" w14:textId="77777777" w:rsidR="00E9746B" w:rsidRPr="00B20A63" w:rsidRDefault="00E9746B" w:rsidP="00A15077">
            <w:pPr>
              <w:pStyle w:val="Standard"/>
              <w:spacing w:line="360" w:lineRule="auto"/>
              <w:jc w:val="both"/>
              <w:rPr>
                <w:rFonts w:ascii="Arial" w:hAnsi="Arial" w:cs="Arial"/>
                <w:sz w:val="20"/>
                <w:szCs w:val="20"/>
              </w:rPr>
            </w:pPr>
            <w:r w:rsidRPr="00B20A63">
              <w:rPr>
                <w:rFonts w:ascii="Arial" w:eastAsia="Times New Roman" w:hAnsi="Arial" w:cs="Arial"/>
                <w:color w:val="000000" w:themeColor="text1"/>
                <w:sz w:val="20"/>
                <w:szCs w:val="20"/>
              </w:rPr>
              <w:t>O sistema imunológico do recém-nascido.</w:t>
            </w:r>
          </w:p>
        </w:tc>
        <w:tc>
          <w:tcPr>
            <w:tcW w:w="1893" w:type="dxa"/>
            <w:tcBorders>
              <w:top w:val="single" w:sz="12" w:space="0" w:color="000001"/>
              <w:left w:val="single" w:sz="4" w:space="0" w:color="000001"/>
              <w:bottom w:val="single" w:sz="12" w:space="0" w:color="000001"/>
              <w:right w:val="single" w:sz="4" w:space="0" w:color="000001"/>
            </w:tcBorders>
            <w:tcMar>
              <w:top w:w="0" w:type="dxa"/>
              <w:left w:w="108" w:type="dxa"/>
              <w:bottom w:w="0" w:type="dxa"/>
              <w:right w:w="108" w:type="dxa"/>
            </w:tcMar>
          </w:tcPr>
          <w:p w14:paraId="2FF7D55D" w14:textId="5A96EF3F" w:rsidR="00E9746B" w:rsidRPr="00B20A63" w:rsidRDefault="00025C51" w:rsidP="00A15077">
            <w:pPr>
              <w:pStyle w:val="Standard"/>
              <w:spacing w:line="360" w:lineRule="auto"/>
              <w:jc w:val="both"/>
              <w:rPr>
                <w:rFonts w:ascii="Arial" w:hAnsi="Arial" w:cs="Arial"/>
                <w:sz w:val="20"/>
                <w:szCs w:val="20"/>
              </w:rPr>
            </w:pPr>
            <w:r w:rsidRPr="00B20A63">
              <w:rPr>
                <w:rFonts w:ascii="Arial" w:hAnsi="Arial" w:cs="Arial"/>
                <w:sz w:val="20"/>
                <w:szCs w:val="20"/>
              </w:rPr>
              <w:t>Literatura especializada</w:t>
            </w:r>
          </w:p>
        </w:tc>
        <w:tc>
          <w:tcPr>
            <w:tcW w:w="1893" w:type="dxa"/>
            <w:tcBorders>
              <w:top w:val="single" w:sz="12" w:space="0" w:color="000001"/>
              <w:left w:val="single" w:sz="4" w:space="0" w:color="000001"/>
              <w:bottom w:val="single" w:sz="12" w:space="0" w:color="000001"/>
              <w:right w:val="single" w:sz="12" w:space="0" w:color="000001"/>
            </w:tcBorders>
            <w:tcMar>
              <w:top w:w="0" w:type="dxa"/>
              <w:left w:w="108" w:type="dxa"/>
              <w:bottom w:w="0" w:type="dxa"/>
              <w:right w:w="108" w:type="dxa"/>
            </w:tcMar>
          </w:tcPr>
          <w:p w14:paraId="51C124DB" w14:textId="108F71FF" w:rsidR="00E9746B" w:rsidRPr="00B20A63" w:rsidRDefault="00025C51" w:rsidP="00A15077">
            <w:pPr>
              <w:pStyle w:val="Standard"/>
              <w:spacing w:line="360" w:lineRule="auto"/>
              <w:jc w:val="both"/>
              <w:rPr>
                <w:rFonts w:ascii="Arial" w:hAnsi="Arial" w:cs="Arial"/>
                <w:sz w:val="20"/>
                <w:szCs w:val="20"/>
              </w:rPr>
            </w:pPr>
            <w:r w:rsidRPr="00B20A63">
              <w:rPr>
                <w:rFonts w:ascii="Arial" w:hAnsi="Arial" w:cs="Arial"/>
                <w:sz w:val="20"/>
                <w:szCs w:val="20"/>
              </w:rPr>
              <w:t>RMMG-Revista Médica de Minas Gerais.</w:t>
            </w:r>
          </w:p>
        </w:tc>
        <w:tc>
          <w:tcPr>
            <w:tcW w:w="1893" w:type="dxa"/>
            <w:tcBorders>
              <w:top w:val="single" w:sz="12" w:space="0" w:color="000001"/>
              <w:left w:val="single" w:sz="4" w:space="0" w:color="000001"/>
              <w:bottom w:val="single" w:sz="12" w:space="0" w:color="000001"/>
              <w:right w:val="single" w:sz="12" w:space="0" w:color="000001"/>
            </w:tcBorders>
          </w:tcPr>
          <w:p w14:paraId="37ECD890" w14:textId="2243887D" w:rsidR="00E9746B" w:rsidRPr="00B20A63" w:rsidRDefault="00025C51" w:rsidP="00B72CF8">
            <w:pPr>
              <w:pStyle w:val="Standard"/>
              <w:spacing w:line="360" w:lineRule="auto"/>
              <w:jc w:val="center"/>
              <w:rPr>
                <w:rFonts w:ascii="Arial" w:hAnsi="Arial" w:cs="Arial"/>
                <w:sz w:val="20"/>
                <w:szCs w:val="20"/>
              </w:rPr>
            </w:pPr>
            <w:r w:rsidRPr="00B20A63">
              <w:rPr>
                <w:rFonts w:ascii="Arial" w:hAnsi="Arial" w:cs="Arial"/>
                <w:sz w:val="20"/>
                <w:szCs w:val="20"/>
              </w:rPr>
              <w:t>IV</w:t>
            </w:r>
          </w:p>
        </w:tc>
      </w:tr>
      <w:tr w:rsidR="00E9746B" w:rsidRPr="00B20A63" w14:paraId="63C5DD3B" w14:textId="143CCB2E"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65294AEA" w14:textId="77777777" w:rsidR="00E9746B" w:rsidRPr="00B20A63" w:rsidRDefault="00E9746B" w:rsidP="00A15077">
            <w:pPr>
              <w:pStyle w:val="Standard"/>
              <w:spacing w:line="360" w:lineRule="auto"/>
              <w:jc w:val="both"/>
              <w:rPr>
                <w:rFonts w:ascii="Arial" w:eastAsia="Times New Roman" w:hAnsi="Arial" w:cs="Arial"/>
                <w:color w:val="212121"/>
                <w:sz w:val="20"/>
                <w:szCs w:val="20"/>
                <w:shd w:val="clear" w:color="auto" w:fill="FFFFFF"/>
              </w:rPr>
            </w:pPr>
            <w:r w:rsidRPr="00B20A63">
              <w:rPr>
                <w:rFonts w:ascii="Arial" w:eastAsia="Times New Roman" w:hAnsi="Arial" w:cs="Arial"/>
                <w:color w:val="000000" w:themeColor="text1"/>
                <w:sz w:val="20"/>
                <w:szCs w:val="20"/>
              </w:rPr>
              <w:t xml:space="preserve">SABIC, d., </w:t>
            </w:r>
            <w:proofErr w:type="spellStart"/>
            <w:r w:rsidRPr="00B20A63">
              <w:rPr>
                <w:rFonts w:ascii="Arial" w:eastAsia="Times New Roman" w:hAnsi="Arial" w:cs="Arial"/>
                <w:color w:val="000000" w:themeColor="text1"/>
                <w:sz w:val="20"/>
                <w:szCs w:val="20"/>
              </w:rPr>
              <w:t>koenig</w:t>
            </w:r>
            <w:proofErr w:type="spellEnd"/>
            <w:r w:rsidRPr="00B20A63">
              <w:rPr>
                <w:rFonts w:ascii="Arial" w:eastAsia="Times New Roman" w:hAnsi="Arial" w:cs="Arial"/>
                <w:color w:val="000000" w:themeColor="text1"/>
                <w:sz w:val="20"/>
                <w:szCs w:val="20"/>
              </w:rPr>
              <w:t xml:space="preserve">, </w:t>
            </w:r>
            <w:proofErr w:type="spellStart"/>
            <w:r w:rsidRPr="00B20A63">
              <w:rPr>
                <w:rFonts w:ascii="Arial" w:eastAsia="Times New Roman" w:hAnsi="Arial" w:cs="Arial"/>
                <w:color w:val="000000" w:themeColor="text1"/>
                <w:sz w:val="20"/>
                <w:szCs w:val="20"/>
              </w:rPr>
              <w:t>j.m</w:t>
            </w:r>
            <w:proofErr w:type="spellEnd"/>
            <w:r w:rsidRPr="00B20A63">
              <w:rPr>
                <w:rFonts w:ascii="Arial" w:eastAsia="Times New Roman" w:hAnsi="Arial" w:cs="Arial"/>
                <w:color w:val="000000"/>
                <w:sz w:val="20"/>
                <w:szCs w:val="20"/>
                <w:shd w:val="clear" w:color="auto" w:fill="FFFFFF"/>
              </w:rPr>
              <w:t>.</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2BF11C" w14:textId="77777777" w:rsidR="00E9746B" w:rsidRPr="00B20A63" w:rsidRDefault="00E9746B" w:rsidP="00A15077">
            <w:pPr>
              <w:pStyle w:val="Standard"/>
              <w:spacing w:line="360" w:lineRule="auto"/>
              <w:jc w:val="both"/>
              <w:rPr>
                <w:rFonts w:ascii="Arial" w:hAnsi="Arial" w:cs="Arial"/>
                <w:sz w:val="20"/>
                <w:szCs w:val="20"/>
              </w:rPr>
            </w:pPr>
            <w:r w:rsidRPr="00B20A63">
              <w:rPr>
                <w:rFonts w:ascii="Arial" w:eastAsia="Times New Roman" w:hAnsi="Arial" w:cs="Arial"/>
                <w:color w:val="000000"/>
                <w:sz w:val="20"/>
                <w:szCs w:val="20"/>
                <w:shd w:val="clear" w:color="auto" w:fill="FFFFFF"/>
              </w:rPr>
              <w:t>Uma tempestade perfeita: inflamação fetal e o sistema imunológico em desenvolvimento.</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7BCB7C" w14:textId="7686CD66" w:rsidR="00E9746B" w:rsidRPr="00B20A63" w:rsidRDefault="00025C51" w:rsidP="00A15077">
            <w:pPr>
              <w:pStyle w:val="Standard"/>
              <w:spacing w:line="360" w:lineRule="auto"/>
              <w:jc w:val="both"/>
              <w:rPr>
                <w:rFonts w:ascii="Arial" w:hAnsi="Arial" w:cs="Arial"/>
                <w:sz w:val="20"/>
                <w:szCs w:val="20"/>
              </w:rPr>
            </w:pPr>
            <w:r w:rsidRPr="00B20A63">
              <w:rPr>
                <w:rFonts w:ascii="Arial" w:hAnsi="Arial" w:cs="Arial"/>
                <w:sz w:val="20"/>
                <w:szCs w:val="20"/>
              </w:rPr>
              <w:t xml:space="preserve"> Artigo de estudo experimental</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3A3A25B8" w14:textId="5FD25AAC" w:rsidR="00E9746B" w:rsidRPr="00B20A63" w:rsidRDefault="00025C51" w:rsidP="00A15077">
            <w:pPr>
              <w:pStyle w:val="Standard"/>
              <w:spacing w:line="360" w:lineRule="auto"/>
              <w:jc w:val="both"/>
              <w:rPr>
                <w:rFonts w:ascii="Arial" w:hAnsi="Arial" w:cs="Arial"/>
                <w:sz w:val="20"/>
                <w:szCs w:val="20"/>
              </w:rPr>
            </w:pPr>
            <w:proofErr w:type="spellStart"/>
            <w:r w:rsidRPr="00B20A63">
              <w:rPr>
                <w:rFonts w:ascii="Arial" w:hAnsi="Arial" w:cs="Arial"/>
                <w:sz w:val="20"/>
                <w:szCs w:val="20"/>
              </w:rPr>
              <w:t>Pediatric</w:t>
            </w:r>
            <w:proofErr w:type="spellEnd"/>
            <w:r w:rsidRPr="00B20A63">
              <w:rPr>
                <w:rFonts w:ascii="Arial" w:hAnsi="Arial" w:cs="Arial"/>
                <w:sz w:val="20"/>
                <w:szCs w:val="20"/>
              </w:rPr>
              <w:t xml:space="preserve"> </w:t>
            </w:r>
            <w:proofErr w:type="spellStart"/>
            <w:r w:rsidRPr="00B20A63">
              <w:rPr>
                <w:rFonts w:ascii="Arial" w:hAnsi="Arial" w:cs="Arial"/>
                <w:sz w:val="20"/>
                <w:szCs w:val="20"/>
              </w:rPr>
              <w:t>Research</w:t>
            </w:r>
            <w:proofErr w:type="spellEnd"/>
          </w:p>
        </w:tc>
        <w:tc>
          <w:tcPr>
            <w:tcW w:w="1893" w:type="dxa"/>
            <w:tcBorders>
              <w:top w:val="single" w:sz="4" w:space="0" w:color="000001"/>
              <w:left w:val="single" w:sz="4" w:space="0" w:color="000001"/>
              <w:bottom w:val="single" w:sz="4" w:space="0" w:color="000001"/>
              <w:right w:val="single" w:sz="12" w:space="0" w:color="000001"/>
            </w:tcBorders>
          </w:tcPr>
          <w:p w14:paraId="7B4B6665" w14:textId="6727D606" w:rsidR="00E9746B" w:rsidRPr="00B20A63" w:rsidRDefault="00025C51" w:rsidP="00B72CF8">
            <w:pPr>
              <w:pStyle w:val="Standard"/>
              <w:spacing w:line="360" w:lineRule="auto"/>
              <w:jc w:val="center"/>
              <w:rPr>
                <w:rFonts w:ascii="Arial" w:hAnsi="Arial" w:cs="Arial"/>
                <w:sz w:val="20"/>
                <w:szCs w:val="20"/>
              </w:rPr>
            </w:pPr>
            <w:r w:rsidRPr="00B20A63">
              <w:rPr>
                <w:rFonts w:ascii="Arial" w:hAnsi="Arial" w:cs="Arial"/>
                <w:sz w:val="20"/>
                <w:szCs w:val="20"/>
              </w:rPr>
              <w:t>II</w:t>
            </w:r>
          </w:p>
        </w:tc>
      </w:tr>
      <w:tr w:rsidR="00E9746B" w:rsidRPr="00B20A63" w14:paraId="0039313B" w14:textId="16A423DC"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447E90E0" w14:textId="21612077" w:rsidR="00E9746B" w:rsidRPr="00B20A63" w:rsidRDefault="00E9746B" w:rsidP="1C7D0544">
            <w:pPr>
              <w:pStyle w:val="Standard"/>
              <w:spacing w:line="360" w:lineRule="auto"/>
              <w:jc w:val="both"/>
              <w:rPr>
                <w:rFonts w:ascii="Arial" w:hAnsi="Arial" w:cs="Arial"/>
                <w:sz w:val="20"/>
                <w:szCs w:val="20"/>
              </w:rPr>
            </w:pPr>
            <w:r w:rsidRPr="00B20A63">
              <w:rPr>
                <w:rFonts w:ascii="Arial" w:hAnsi="Arial" w:cs="Arial"/>
                <w:sz w:val="20"/>
                <w:szCs w:val="20"/>
              </w:rPr>
              <w:t xml:space="preserve">N. </w:t>
            </w:r>
            <w:proofErr w:type="spellStart"/>
            <w:r w:rsidRPr="00B20A63">
              <w:rPr>
                <w:rFonts w:ascii="Arial" w:hAnsi="Arial" w:cs="Arial"/>
                <w:sz w:val="20"/>
                <w:szCs w:val="20"/>
              </w:rPr>
              <w:t>yao</w:t>
            </w:r>
            <w:proofErr w:type="spellEnd"/>
            <w:r w:rsidRPr="00B20A63">
              <w:rPr>
                <w:rFonts w:ascii="Arial" w:hAnsi="Arial" w:cs="Arial"/>
                <w:sz w:val="20"/>
                <w:szCs w:val="20"/>
              </w:rPr>
              <w:t>, et al., 2021.</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B2A8AA" w14:textId="204DC338" w:rsidR="00E9746B" w:rsidRPr="00B20A63" w:rsidRDefault="00E9746B" w:rsidP="1C7D0544">
            <w:pPr>
              <w:pStyle w:val="Standard"/>
              <w:spacing w:line="360" w:lineRule="auto"/>
              <w:jc w:val="both"/>
              <w:rPr>
                <w:rFonts w:ascii="Arial" w:hAnsi="Arial" w:cs="Arial"/>
                <w:sz w:val="20"/>
                <w:szCs w:val="20"/>
              </w:rPr>
            </w:pPr>
            <w:proofErr w:type="spellStart"/>
            <w:r w:rsidRPr="00B20A63">
              <w:rPr>
                <w:rFonts w:ascii="Arial" w:hAnsi="Arial" w:cs="Arial"/>
                <w:sz w:val="20"/>
                <w:szCs w:val="20"/>
              </w:rPr>
              <w:t>Effects</w:t>
            </w:r>
            <w:proofErr w:type="spellEnd"/>
            <w:r w:rsidRPr="00B20A63">
              <w:rPr>
                <w:rFonts w:ascii="Arial" w:hAnsi="Arial" w:cs="Arial"/>
                <w:sz w:val="20"/>
                <w:szCs w:val="20"/>
              </w:rPr>
              <w:t xml:space="preserve"> </w:t>
            </w:r>
            <w:proofErr w:type="spellStart"/>
            <w:r w:rsidRPr="00B20A63">
              <w:rPr>
                <w:rFonts w:ascii="Arial" w:hAnsi="Arial" w:cs="Arial"/>
                <w:sz w:val="20"/>
                <w:szCs w:val="20"/>
              </w:rPr>
              <w:t>of</w:t>
            </w:r>
            <w:proofErr w:type="spellEnd"/>
            <w:r w:rsidRPr="00B20A63">
              <w:rPr>
                <w:rFonts w:ascii="Arial" w:hAnsi="Arial" w:cs="Arial"/>
                <w:sz w:val="20"/>
                <w:szCs w:val="20"/>
              </w:rPr>
              <w:t xml:space="preserve"> </w:t>
            </w:r>
            <w:proofErr w:type="spellStart"/>
            <w:r w:rsidRPr="00B20A63">
              <w:rPr>
                <w:rFonts w:ascii="Arial" w:hAnsi="Arial" w:cs="Arial"/>
                <w:sz w:val="20"/>
                <w:szCs w:val="20"/>
              </w:rPr>
              <w:t>kangaroo</w:t>
            </w:r>
            <w:proofErr w:type="spellEnd"/>
            <w:r w:rsidRPr="00B20A63">
              <w:rPr>
                <w:rFonts w:ascii="Arial" w:hAnsi="Arial" w:cs="Arial"/>
                <w:sz w:val="20"/>
                <w:szCs w:val="20"/>
              </w:rPr>
              <w:t xml:space="preserve"> </w:t>
            </w:r>
            <w:proofErr w:type="spellStart"/>
            <w:r w:rsidRPr="00B20A63">
              <w:rPr>
                <w:rFonts w:ascii="Arial" w:hAnsi="Arial" w:cs="Arial"/>
                <w:sz w:val="20"/>
                <w:szCs w:val="20"/>
              </w:rPr>
              <w:t>mother</w:t>
            </w:r>
            <w:proofErr w:type="spellEnd"/>
            <w:r w:rsidRPr="00B20A63">
              <w:rPr>
                <w:rFonts w:ascii="Arial" w:hAnsi="Arial" w:cs="Arial"/>
                <w:sz w:val="20"/>
                <w:szCs w:val="20"/>
              </w:rPr>
              <w:t xml:space="preserve"> </w:t>
            </w:r>
            <w:proofErr w:type="spellStart"/>
            <w:r w:rsidRPr="00B20A63">
              <w:rPr>
                <w:rFonts w:ascii="Arial" w:hAnsi="Arial" w:cs="Arial"/>
                <w:sz w:val="20"/>
                <w:szCs w:val="20"/>
              </w:rPr>
              <w:t>care</w:t>
            </w:r>
            <w:proofErr w:type="spellEnd"/>
            <w:r w:rsidRPr="00B20A63">
              <w:rPr>
                <w:rFonts w:ascii="Arial" w:hAnsi="Arial" w:cs="Arial"/>
                <w:sz w:val="20"/>
                <w:szCs w:val="20"/>
              </w:rPr>
              <w:t xml:space="preserve"> </w:t>
            </w:r>
            <w:proofErr w:type="spellStart"/>
            <w:r w:rsidRPr="00B20A63">
              <w:rPr>
                <w:rFonts w:ascii="Arial" w:hAnsi="Arial" w:cs="Arial"/>
                <w:sz w:val="20"/>
                <w:szCs w:val="20"/>
              </w:rPr>
              <w:t>on</w:t>
            </w:r>
            <w:proofErr w:type="spellEnd"/>
            <w:r w:rsidRPr="00B20A63">
              <w:rPr>
                <w:rFonts w:ascii="Arial" w:hAnsi="Arial" w:cs="Arial"/>
                <w:sz w:val="20"/>
                <w:szCs w:val="20"/>
              </w:rPr>
              <w:t xml:space="preserve"> </w:t>
            </w:r>
            <w:proofErr w:type="spellStart"/>
            <w:r w:rsidRPr="00B20A63">
              <w:rPr>
                <w:rFonts w:ascii="Arial" w:hAnsi="Arial" w:cs="Arial"/>
                <w:sz w:val="20"/>
                <w:szCs w:val="20"/>
              </w:rPr>
              <w:t>immune</w:t>
            </w:r>
            <w:proofErr w:type="spellEnd"/>
            <w:r w:rsidRPr="00B20A63">
              <w:rPr>
                <w:rFonts w:ascii="Arial" w:hAnsi="Arial" w:cs="Arial"/>
                <w:sz w:val="20"/>
                <w:szCs w:val="20"/>
              </w:rPr>
              <w:t xml:space="preserve"> </w:t>
            </w:r>
            <w:proofErr w:type="spellStart"/>
            <w:r w:rsidRPr="00B20A63">
              <w:rPr>
                <w:rFonts w:ascii="Arial" w:hAnsi="Arial" w:cs="Arial"/>
                <w:sz w:val="20"/>
                <w:szCs w:val="20"/>
              </w:rPr>
              <w:t>function</w:t>
            </w:r>
            <w:proofErr w:type="spellEnd"/>
            <w:r w:rsidRPr="00B20A63">
              <w:rPr>
                <w:rFonts w:ascii="Arial" w:hAnsi="Arial" w:cs="Arial"/>
                <w:sz w:val="20"/>
                <w:szCs w:val="20"/>
              </w:rPr>
              <w:t xml:space="preserve"> </w:t>
            </w:r>
            <w:proofErr w:type="spellStart"/>
            <w:r w:rsidRPr="00B20A63">
              <w:rPr>
                <w:rFonts w:ascii="Arial" w:hAnsi="Arial" w:cs="Arial"/>
                <w:sz w:val="20"/>
                <w:szCs w:val="20"/>
              </w:rPr>
              <w:t>and</w:t>
            </w:r>
            <w:proofErr w:type="spellEnd"/>
            <w:r w:rsidRPr="00B20A63">
              <w:rPr>
                <w:rFonts w:ascii="Arial" w:hAnsi="Arial" w:cs="Arial"/>
                <w:sz w:val="20"/>
                <w:szCs w:val="20"/>
              </w:rPr>
              <w:t xml:space="preserve"> </w:t>
            </w:r>
            <w:proofErr w:type="spellStart"/>
            <w:r w:rsidRPr="00B20A63">
              <w:rPr>
                <w:rFonts w:ascii="Arial" w:hAnsi="Arial" w:cs="Arial"/>
                <w:sz w:val="20"/>
                <w:szCs w:val="20"/>
              </w:rPr>
              <w:t>prognosis</w:t>
            </w:r>
            <w:proofErr w:type="spellEnd"/>
            <w:r w:rsidRPr="00B20A63">
              <w:rPr>
                <w:rFonts w:ascii="Arial" w:hAnsi="Arial" w:cs="Arial"/>
                <w:sz w:val="20"/>
                <w:szCs w:val="20"/>
              </w:rPr>
              <w:t xml:space="preserve"> </w:t>
            </w:r>
            <w:proofErr w:type="spellStart"/>
            <w:r w:rsidRPr="00B20A63">
              <w:rPr>
                <w:rFonts w:ascii="Arial" w:hAnsi="Arial" w:cs="Arial"/>
                <w:sz w:val="20"/>
                <w:szCs w:val="20"/>
              </w:rPr>
              <w:t>of</w:t>
            </w:r>
            <w:proofErr w:type="spellEnd"/>
            <w:r w:rsidRPr="00B20A63">
              <w:rPr>
                <w:rFonts w:ascii="Arial" w:hAnsi="Arial" w:cs="Arial"/>
                <w:sz w:val="20"/>
                <w:szCs w:val="20"/>
              </w:rPr>
              <w:t xml:space="preserve"> </w:t>
            </w:r>
            <w:proofErr w:type="spellStart"/>
            <w:r w:rsidRPr="00B20A63">
              <w:rPr>
                <w:rFonts w:ascii="Arial" w:hAnsi="Arial" w:cs="Arial"/>
                <w:sz w:val="20"/>
                <w:szCs w:val="20"/>
              </w:rPr>
              <w:t>premature</w:t>
            </w:r>
            <w:proofErr w:type="spellEnd"/>
            <w:r w:rsidRPr="00B20A63">
              <w:rPr>
                <w:rFonts w:ascii="Arial" w:hAnsi="Arial" w:cs="Arial"/>
                <w:sz w:val="20"/>
                <w:szCs w:val="20"/>
              </w:rPr>
              <w:t xml:space="preserve"> </w:t>
            </w:r>
            <w:proofErr w:type="spellStart"/>
            <w:r w:rsidRPr="00B20A63">
              <w:rPr>
                <w:rFonts w:ascii="Arial" w:hAnsi="Arial" w:cs="Arial"/>
                <w:sz w:val="20"/>
                <w:szCs w:val="20"/>
              </w:rPr>
              <w:t>infants</w:t>
            </w:r>
            <w:proofErr w:type="spellEnd"/>
            <w:r w:rsidRPr="00B20A63">
              <w:rPr>
                <w:rFonts w:ascii="Arial" w:hAnsi="Arial" w:cs="Arial"/>
                <w:sz w:val="20"/>
                <w:szCs w:val="20"/>
              </w:rPr>
              <w:t xml:space="preserve"> in </w:t>
            </w:r>
            <w:proofErr w:type="spellStart"/>
            <w:r w:rsidRPr="00B20A63">
              <w:rPr>
                <w:rFonts w:ascii="Arial" w:hAnsi="Arial" w:cs="Arial"/>
                <w:sz w:val="20"/>
                <w:szCs w:val="20"/>
              </w:rPr>
              <w:t>the</w:t>
            </w:r>
            <w:proofErr w:type="spellEnd"/>
            <w:r w:rsidRPr="00B20A63">
              <w:rPr>
                <w:rFonts w:ascii="Arial" w:hAnsi="Arial" w:cs="Arial"/>
                <w:sz w:val="20"/>
                <w:szCs w:val="20"/>
              </w:rPr>
              <w:t xml:space="preserve"> neonatal </w:t>
            </w:r>
            <w:proofErr w:type="spellStart"/>
            <w:r w:rsidRPr="00B20A63">
              <w:rPr>
                <w:rFonts w:ascii="Arial" w:hAnsi="Arial" w:cs="Arial"/>
                <w:sz w:val="20"/>
                <w:szCs w:val="20"/>
              </w:rPr>
              <w:t>intensive</w:t>
            </w:r>
            <w:proofErr w:type="spellEnd"/>
            <w:r w:rsidRPr="00B20A63">
              <w:rPr>
                <w:rFonts w:ascii="Arial" w:hAnsi="Arial" w:cs="Arial"/>
                <w:sz w:val="20"/>
                <w:szCs w:val="20"/>
              </w:rPr>
              <w:t xml:space="preserve"> </w:t>
            </w:r>
            <w:proofErr w:type="spellStart"/>
            <w:r w:rsidRPr="00B20A63">
              <w:rPr>
                <w:rFonts w:ascii="Arial" w:hAnsi="Arial" w:cs="Arial"/>
                <w:sz w:val="20"/>
                <w:szCs w:val="20"/>
              </w:rPr>
              <w:t>care</w:t>
            </w:r>
            <w:proofErr w:type="spellEnd"/>
            <w:r w:rsidRPr="00B20A63">
              <w:rPr>
                <w:rFonts w:ascii="Arial" w:hAnsi="Arial" w:cs="Arial"/>
                <w:sz w:val="20"/>
                <w:szCs w:val="20"/>
              </w:rPr>
              <w:t xml:space="preserve"> </w:t>
            </w:r>
            <w:proofErr w:type="spellStart"/>
            <w:r w:rsidRPr="00B20A63">
              <w:rPr>
                <w:rFonts w:ascii="Arial" w:hAnsi="Arial" w:cs="Arial"/>
                <w:sz w:val="20"/>
                <w:szCs w:val="20"/>
              </w:rPr>
              <w:t>unit</w:t>
            </w:r>
            <w:proofErr w:type="spellEnd"/>
            <w:r w:rsidRPr="00B20A63">
              <w:rPr>
                <w:rFonts w:ascii="Arial" w:hAnsi="Arial" w:cs="Arial"/>
                <w:sz w:val="20"/>
                <w:szCs w:val="20"/>
              </w:rPr>
              <w:t>.</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99F497" w14:textId="48433223" w:rsidR="00E9746B" w:rsidRPr="00B20A63" w:rsidRDefault="00025C51" w:rsidP="1C7D0544">
            <w:pPr>
              <w:pStyle w:val="Standard"/>
              <w:spacing w:line="360" w:lineRule="auto"/>
              <w:jc w:val="both"/>
              <w:rPr>
                <w:rFonts w:ascii="Arial" w:hAnsi="Arial" w:cs="Arial"/>
                <w:sz w:val="20"/>
                <w:szCs w:val="20"/>
              </w:rPr>
            </w:pPr>
            <w:r w:rsidRPr="00B20A63">
              <w:rPr>
                <w:rFonts w:ascii="Arial" w:hAnsi="Arial" w:cs="Arial"/>
                <w:sz w:val="20"/>
                <w:szCs w:val="20"/>
              </w:rPr>
              <w:t xml:space="preserve">Estudo descritivo </w:t>
            </w:r>
            <w:proofErr w:type="spellStart"/>
            <w:r w:rsidRPr="00B20A63">
              <w:rPr>
                <w:rFonts w:ascii="Arial" w:hAnsi="Arial" w:cs="Arial"/>
                <w:sz w:val="20"/>
                <w:szCs w:val="20"/>
              </w:rPr>
              <w:t>co</w:t>
            </w:r>
            <w:proofErr w:type="spellEnd"/>
            <w:r w:rsidRPr="00B20A63">
              <w:rPr>
                <w:rFonts w:ascii="Arial" w:hAnsi="Arial" w:cs="Arial"/>
                <w:sz w:val="20"/>
                <w:szCs w:val="20"/>
              </w:rPr>
              <w:t xml:space="preserve">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2CC18798" w14:textId="7B3C07D1" w:rsidR="00E9746B" w:rsidRPr="00B20A63" w:rsidRDefault="00025C51" w:rsidP="1C7D0544">
            <w:pPr>
              <w:pStyle w:val="Standard"/>
              <w:spacing w:line="360" w:lineRule="auto"/>
              <w:jc w:val="both"/>
              <w:rPr>
                <w:rFonts w:ascii="Arial" w:hAnsi="Arial" w:cs="Arial"/>
                <w:sz w:val="20"/>
                <w:szCs w:val="20"/>
              </w:rPr>
            </w:pPr>
            <w:proofErr w:type="spellStart"/>
            <w:r w:rsidRPr="00B20A63">
              <w:rPr>
                <w:rFonts w:ascii="Arial" w:hAnsi="Arial" w:cs="Arial"/>
                <w:sz w:val="20"/>
                <w:szCs w:val="20"/>
              </w:rPr>
              <w:t>PubMed</w:t>
            </w:r>
            <w:proofErr w:type="spellEnd"/>
          </w:p>
        </w:tc>
        <w:tc>
          <w:tcPr>
            <w:tcW w:w="1893" w:type="dxa"/>
            <w:tcBorders>
              <w:top w:val="single" w:sz="4" w:space="0" w:color="000001"/>
              <w:left w:val="single" w:sz="4" w:space="0" w:color="000001"/>
              <w:bottom w:val="single" w:sz="4" w:space="0" w:color="000001"/>
              <w:right w:val="single" w:sz="12" w:space="0" w:color="000001"/>
            </w:tcBorders>
          </w:tcPr>
          <w:p w14:paraId="32006971" w14:textId="2AD31318" w:rsidR="00025C51" w:rsidRPr="00B20A63" w:rsidRDefault="00025C51" w:rsidP="00B72CF8">
            <w:pPr>
              <w:pStyle w:val="Standard"/>
              <w:spacing w:line="360" w:lineRule="auto"/>
              <w:jc w:val="center"/>
              <w:rPr>
                <w:rFonts w:ascii="Arial" w:hAnsi="Arial" w:cs="Arial"/>
                <w:sz w:val="20"/>
                <w:szCs w:val="20"/>
              </w:rPr>
            </w:pPr>
            <w:r w:rsidRPr="00B20A63">
              <w:rPr>
                <w:rFonts w:ascii="Arial" w:hAnsi="Arial" w:cs="Arial"/>
                <w:sz w:val="20"/>
                <w:szCs w:val="20"/>
              </w:rPr>
              <w:t>III</w:t>
            </w:r>
          </w:p>
        </w:tc>
      </w:tr>
      <w:tr w:rsidR="00E9746B" w:rsidRPr="00B20A63" w14:paraId="4DB55C62" w14:textId="54D9E892"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5558D581" w14:textId="38DBE737" w:rsidR="00E9746B" w:rsidRPr="00B20A63" w:rsidRDefault="00E9746B" w:rsidP="792AEF3C">
            <w:pPr>
              <w:pStyle w:val="Standard"/>
              <w:spacing w:line="360" w:lineRule="auto"/>
              <w:jc w:val="both"/>
              <w:rPr>
                <w:rFonts w:ascii="Arial" w:hAnsi="Arial" w:cs="Arial"/>
                <w:sz w:val="20"/>
                <w:szCs w:val="20"/>
              </w:rPr>
            </w:pPr>
            <w:r w:rsidRPr="00B20A63">
              <w:rPr>
                <w:rFonts w:ascii="Arial" w:hAnsi="Arial" w:cs="Arial"/>
                <w:sz w:val="20"/>
                <w:szCs w:val="20"/>
              </w:rPr>
              <w:t>ADKINS b, et al., 2004.</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2C3515" w14:textId="3E9D684D" w:rsidR="00E9746B" w:rsidRPr="00B20A63" w:rsidRDefault="00E9746B" w:rsidP="792AEF3C">
            <w:pPr>
              <w:pStyle w:val="Standard"/>
              <w:spacing w:line="360" w:lineRule="auto"/>
              <w:jc w:val="both"/>
              <w:rPr>
                <w:rFonts w:ascii="Arial" w:hAnsi="Arial" w:cs="Arial"/>
                <w:sz w:val="20"/>
                <w:szCs w:val="20"/>
              </w:rPr>
            </w:pPr>
            <w:r w:rsidRPr="00B20A63">
              <w:rPr>
                <w:rFonts w:ascii="Arial" w:hAnsi="Arial" w:cs="Arial"/>
                <w:sz w:val="20"/>
                <w:szCs w:val="20"/>
              </w:rPr>
              <w:t xml:space="preserve">Neonatal </w:t>
            </w:r>
            <w:proofErr w:type="spellStart"/>
            <w:r w:rsidRPr="00B20A63">
              <w:rPr>
                <w:rFonts w:ascii="Arial" w:hAnsi="Arial" w:cs="Arial"/>
                <w:sz w:val="20"/>
                <w:szCs w:val="20"/>
              </w:rPr>
              <w:t>adaptive</w:t>
            </w:r>
            <w:proofErr w:type="spellEnd"/>
            <w:r w:rsidRPr="00B20A63">
              <w:rPr>
                <w:rFonts w:ascii="Arial" w:hAnsi="Arial" w:cs="Arial"/>
                <w:sz w:val="20"/>
                <w:szCs w:val="20"/>
              </w:rPr>
              <w:t xml:space="preserve"> </w:t>
            </w:r>
            <w:proofErr w:type="spellStart"/>
            <w:r w:rsidRPr="00B20A63">
              <w:rPr>
                <w:rFonts w:ascii="Arial" w:hAnsi="Arial" w:cs="Arial"/>
                <w:sz w:val="20"/>
                <w:szCs w:val="20"/>
              </w:rPr>
              <w:t>immunity</w:t>
            </w:r>
            <w:proofErr w:type="spellEnd"/>
            <w:r w:rsidRPr="00B20A63">
              <w:rPr>
                <w:rFonts w:ascii="Arial" w:hAnsi="Arial" w:cs="Arial"/>
                <w:sz w:val="20"/>
                <w:szCs w:val="20"/>
              </w:rPr>
              <w:t xml:space="preserve"> comes </w:t>
            </w:r>
            <w:proofErr w:type="spellStart"/>
            <w:r w:rsidRPr="00B20A63">
              <w:rPr>
                <w:rFonts w:ascii="Arial" w:hAnsi="Arial" w:cs="Arial"/>
                <w:sz w:val="20"/>
                <w:szCs w:val="20"/>
              </w:rPr>
              <w:t>of</w:t>
            </w:r>
            <w:proofErr w:type="spellEnd"/>
            <w:r w:rsidRPr="00B20A63">
              <w:rPr>
                <w:rFonts w:ascii="Arial" w:hAnsi="Arial" w:cs="Arial"/>
                <w:sz w:val="20"/>
                <w:szCs w:val="20"/>
              </w:rPr>
              <w:t xml:space="preserve"> age. n</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6E41EB" w14:textId="16348C44" w:rsidR="00E9746B" w:rsidRPr="00B20A63" w:rsidRDefault="00025C51" w:rsidP="792AEF3C">
            <w:pPr>
              <w:pStyle w:val="Standard"/>
              <w:spacing w:line="360" w:lineRule="auto"/>
              <w:jc w:val="both"/>
              <w:rPr>
                <w:rFonts w:ascii="Arial" w:hAnsi="Arial" w:cs="Arial"/>
                <w:sz w:val="20"/>
                <w:szCs w:val="20"/>
              </w:rPr>
            </w:pPr>
            <w:r w:rsidRPr="00B20A63">
              <w:rPr>
                <w:rFonts w:ascii="Arial" w:hAnsi="Arial" w:cs="Arial"/>
                <w:sz w:val="20"/>
                <w:szCs w:val="20"/>
              </w:rPr>
              <w:t>Estudo descri</w:t>
            </w:r>
            <w:r w:rsidR="00EC6077" w:rsidRPr="00B20A63">
              <w:rPr>
                <w:rFonts w:ascii="Arial" w:hAnsi="Arial" w:cs="Arial"/>
                <w:sz w:val="20"/>
                <w:szCs w:val="20"/>
              </w:rPr>
              <w:t>t</w:t>
            </w:r>
            <w:r w:rsidRPr="00B20A63">
              <w:rPr>
                <w:rFonts w:ascii="Arial" w:hAnsi="Arial" w:cs="Arial"/>
                <w:sz w:val="20"/>
                <w:szCs w:val="20"/>
              </w:rPr>
              <w:t>i</w:t>
            </w:r>
            <w:r w:rsidR="00EC6077" w:rsidRPr="00B20A63">
              <w:rPr>
                <w:rFonts w:ascii="Arial" w:hAnsi="Arial" w:cs="Arial"/>
                <w:sz w:val="20"/>
                <w:szCs w:val="20"/>
              </w:rPr>
              <w:t>v</w:t>
            </w:r>
            <w:r w:rsidRPr="00B20A63">
              <w:rPr>
                <w:rFonts w:ascii="Arial" w:hAnsi="Arial" w:cs="Arial"/>
                <w:sz w:val="20"/>
                <w:szCs w:val="20"/>
              </w:rPr>
              <w:t>o com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6CE8A56F" w14:textId="453712F1" w:rsidR="00E9746B" w:rsidRPr="00B20A63" w:rsidRDefault="00025C51" w:rsidP="792AEF3C">
            <w:pPr>
              <w:pStyle w:val="Standard"/>
              <w:spacing w:line="360" w:lineRule="auto"/>
              <w:jc w:val="both"/>
              <w:rPr>
                <w:rFonts w:ascii="Arial" w:hAnsi="Arial" w:cs="Arial"/>
                <w:sz w:val="20"/>
                <w:szCs w:val="20"/>
              </w:rPr>
            </w:pPr>
            <w:proofErr w:type="spellStart"/>
            <w:r w:rsidRPr="00B20A63">
              <w:rPr>
                <w:rFonts w:ascii="Arial" w:hAnsi="Arial" w:cs="Arial"/>
                <w:sz w:val="20"/>
                <w:szCs w:val="20"/>
              </w:rPr>
              <w:t>Nature</w:t>
            </w:r>
            <w:proofErr w:type="spellEnd"/>
            <w:r w:rsidRPr="00B20A63">
              <w:rPr>
                <w:rFonts w:ascii="Arial" w:hAnsi="Arial" w:cs="Arial"/>
                <w:sz w:val="20"/>
                <w:szCs w:val="20"/>
              </w:rPr>
              <w:t xml:space="preserve"> Reviews </w:t>
            </w:r>
            <w:proofErr w:type="spellStart"/>
            <w:r w:rsidRPr="00B20A63">
              <w:rPr>
                <w:rFonts w:ascii="Arial" w:hAnsi="Arial" w:cs="Arial"/>
                <w:sz w:val="20"/>
                <w:szCs w:val="20"/>
              </w:rPr>
              <w:t>Immunology</w:t>
            </w:r>
            <w:proofErr w:type="spellEnd"/>
          </w:p>
        </w:tc>
        <w:tc>
          <w:tcPr>
            <w:tcW w:w="1893" w:type="dxa"/>
            <w:tcBorders>
              <w:top w:val="single" w:sz="4" w:space="0" w:color="000001"/>
              <w:left w:val="single" w:sz="4" w:space="0" w:color="000001"/>
              <w:bottom w:val="single" w:sz="4" w:space="0" w:color="000001"/>
              <w:right w:val="single" w:sz="12" w:space="0" w:color="000001"/>
            </w:tcBorders>
          </w:tcPr>
          <w:p w14:paraId="46BBFEAF" w14:textId="5ABC7726" w:rsidR="00E9746B" w:rsidRPr="00B20A63" w:rsidRDefault="00025C51" w:rsidP="00B72CF8">
            <w:pPr>
              <w:pStyle w:val="Standard"/>
              <w:spacing w:line="360" w:lineRule="auto"/>
              <w:jc w:val="center"/>
              <w:rPr>
                <w:rFonts w:ascii="Arial" w:hAnsi="Arial" w:cs="Arial"/>
                <w:sz w:val="20"/>
                <w:szCs w:val="20"/>
              </w:rPr>
            </w:pPr>
            <w:r w:rsidRPr="00B20A63">
              <w:rPr>
                <w:rFonts w:ascii="Arial" w:hAnsi="Arial" w:cs="Arial"/>
                <w:sz w:val="20"/>
                <w:szCs w:val="20"/>
              </w:rPr>
              <w:t>IV</w:t>
            </w:r>
          </w:p>
        </w:tc>
      </w:tr>
      <w:tr w:rsidR="00E9746B" w:rsidRPr="00B20A63" w14:paraId="2501C567" w14:textId="35264AA7"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19E43F75" w14:textId="5284AA99" w:rsidR="00E9746B" w:rsidRPr="00B20A63" w:rsidRDefault="00E9746B" w:rsidP="0EEFB638">
            <w:pPr>
              <w:pStyle w:val="Standard"/>
              <w:spacing w:line="360" w:lineRule="auto"/>
              <w:jc w:val="both"/>
              <w:rPr>
                <w:rFonts w:ascii="Arial" w:hAnsi="Arial" w:cs="Arial"/>
                <w:sz w:val="20"/>
                <w:szCs w:val="20"/>
              </w:rPr>
            </w:pPr>
            <w:r w:rsidRPr="00B20A63">
              <w:rPr>
                <w:rFonts w:ascii="Arial" w:hAnsi="Arial" w:cs="Arial"/>
                <w:sz w:val="20"/>
                <w:szCs w:val="20"/>
              </w:rPr>
              <w:lastRenderedPageBreak/>
              <w:t xml:space="preserve">HOLTZ, </w:t>
            </w:r>
            <w:proofErr w:type="spellStart"/>
            <w:r w:rsidRPr="00B20A63">
              <w:rPr>
                <w:rFonts w:ascii="Arial" w:hAnsi="Arial" w:cs="Arial"/>
                <w:sz w:val="20"/>
                <w:szCs w:val="20"/>
              </w:rPr>
              <w:t>pg</w:t>
            </w:r>
            <w:proofErr w:type="spellEnd"/>
            <w:r w:rsidRPr="00B20A63">
              <w:rPr>
                <w:rFonts w:ascii="Arial" w:hAnsi="Arial" w:cs="Arial"/>
                <w:sz w:val="20"/>
                <w:szCs w:val="20"/>
              </w:rPr>
              <w:t xml:space="preserve">; JONES, </w:t>
            </w:r>
            <w:proofErr w:type="spellStart"/>
            <w:r w:rsidRPr="00B20A63">
              <w:rPr>
                <w:rFonts w:ascii="Arial" w:hAnsi="Arial" w:cs="Arial"/>
                <w:sz w:val="20"/>
                <w:szCs w:val="20"/>
              </w:rPr>
              <w:t>ca</w:t>
            </w:r>
            <w:proofErr w:type="spellEnd"/>
            <w:r w:rsidRPr="00B20A63">
              <w:rPr>
                <w:rFonts w:ascii="Arial" w:hAnsi="Arial" w:cs="Arial"/>
                <w:sz w:val="20"/>
                <w:szCs w:val="20"/>
              </w:rPr>
              <w:t>. 2020.</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D39685" w14:textId="4AD46F91" w:rsidR="00E9746B" w:rsidRPr="00130CE8" w:rsidRDefault="00E9746B" w:rsidP="0EEFB638">
            <w:pPr>
              <w:pStyle w:val="Standard"/>
              <w:spacing w:line="360" w:lineRule="auto"/>
              <w:jc w:val="both"/>
              <w:rPr>
                <w:rFonts w:ascii="Arial" w:hAnsi="Arial" w:cs="Arial"/>
                <w:sz w:val="20"/>
                <w:szCs w:val="20"/>
                <w:lang w:val="en-US"/>
              </w:rPr>
            </w:pPr>
            <w:r w:rsidRPr="00130CE8">
              <w:rPr>
                <w:rFonts w:ascii="Arial" w:hAnsi="Arial" w:cs="Arial"/>
                <w:sz w:val="20"/>
                <w:szCs w:val="20"/>
                <w:lang w:val="en-US"/>
              </w:rPr>
              <w:t xml:space="preserve">The development of the immune system during pregnancy and early </w:t>
            </w:r>
            <w:proofErr w:type="gramStart"/>
            <w:r w:rsidRPr="00130CE8">
              <w:rPr>
                <w:rFonts w:ascii="Arial" w:hAnsi="Arial" w:cs="Arial"/>
                <w:sz w:val="20"/>
                <w:szCs w:val="20"/>
                <w:lang w:val="en-US"/>
              </w:rPr>
              <w:t>life.allergy</w:t>
            </w:r>
            <w:proofErr w:type="gramEnd"/>
            <w:r w:rsidRPr="00130CE8">
              <w:rPr>
                <w:rFonts w:ascii="Arial" w:hAnsi="Arial" w:cs="Arial"/>
                <w:sz w:val="20"/>
                <w:szCs w:val="20"/>
                <w:lang w:val="en-US"/>
              </w:rPr>
              <w:t xml:space="preserve"> review series VI: The immunology of fetuses and infants.</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D6B818" w14:textId="233E7298" w:rsidR="00E9746B" w:rsidRPr="00B20A63" w:rsidRDefault="00EC6077" w:rsidP="0EEFB638">
            <w:pPr>
              <w:pStyle w:val="Standard"/>
              <w:spacing w:line="360" w:lineRule="auto"/>
              <w:jc w:val="both"/>
              <w:rPr>
                <w:rFonts w:ascii="Arial" w:hAnsi="Arial" w:cs="Arial"/>
                <w:sz w:val="20"/>
                <w:szCs w:val="20"/>
              </w:rPr>
            </w:pPr>
            <w:r w:rsidRPr="00B20A63">
              <w:rPr>
                <w:rFonts w:ascii="Arial" w:hAnsi="Arial" w:cs="Arial"/>
                <w:sz w:val="20"/>
                <w:szCs w:val="20"/>
              </w:rPr>
              <w:t>Estudo descritivo com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2C12956F" w14:textId="3A0F6098" w:rsidR="00E9746B" w:rsidRPr="00B20A63" w:rsidRDefault="00EC6077" w:rsidP="0EEFB638">
            <w:pPr>
              <w:pStyle w:val="Standard"/>
              <w:spacing w:line="360" w:lineRule="auto"/>
              <w:jc w:val="both"/>
              <w:rPr>
                <w:rFonts w:ascii="Arial" w:hAnsi="Arial" w:cs="Arial"/>
                <w:sz w:val="20"/>
                <w:szCs w:val="20"/>
              </w:rPr>
            </w:pPr>
            <w:proofErr w:type="spellStart"/>
            <w:r w:rsidRPr="00B20A63">
              <w:rPr>
                <w:rFonts w:ascii="Arial" w:hAnsi="Arial" w:cs="Arial"/>
                <w:sz w:val="20"/>
                <w:szCs w:val="20"/>
              </w:rPr>
              <w:t>Allergy</w:t>
            </w:r>
            <w:proofErr w:type="spellEnd"/>
          </w:p>
        </w:tc>
        <w:tc>
          <w:tcPr>
            <w:tcW w:w="1893" w:type="dxa"/>
            <w:tcBorders>
              <w:top w:val="single" w:sz="4" w:space="0" w:color="000001"/>
              <w:left w:val="single" w:sz="4" w:space="0" w:color="000001"/>
              <w:bottom w:val="single" w:sz="4" w:space="0" w:color="000001"/>
              <w:right w:val="single" w:sz="12" w:space="0" w:color="000001"/>
            </w:tcBorders>
          </w:tcPr>
          <w:p w14:paraId="190AC2A9" w14:textId="4ECAE5CA" w:rsidR="00E9746B" w:rsidRPr="00B20A63" w:rsidRDefault="00EC6077" w:rsidP="00B72CF8">
            <w:pPr>
              <w:pStyle w:val="Standard"/>
              <w:spacing w:line="360" w:lineRule="auto"/>
              <w:jc w:val="center"/>
              <w:rPr>
                <w:rFonts w:ascii="Arial" w:hAnsi="Arial" w:cs="Arial"/>
                <w:sz w:val="20"/>
                <w:szCs w:val="20"/>
              </w:rPr>
            </w:pPr>
            <w:r w:rsidRPr="00B20A63">
              <w:rPr>
                <w:rFonts w:ascii="Arial" w:hAnsi="Arial" w:cs="Arial"/>
                <w:sz w:val="20"/>
                <w:szCs w:val="20"/>
              </w:rPr>
              <w:t>IV</w:t>
            </w:r>
          </w:p>
        </w:tc>
      </w:tr>
      <w:tr w:rsidR="00E9746B" w:rsidRPr="00B20A63" w14:paraId="44B4B23D" w14:textId="4CDA86A4"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3EDF2B6F" w14:textId="60823617" w:rsidR="00E9746B" w:rsidRPr="00B20A63" w:rsidRDefault="00E9746B" w:rsidP="04997076">
            <w:pPr>
              <w:pStyle w:val="Standard"/>
              <w:spacing w:line="360" w:lineRule="auto"/>
              <w:jc w:val="both"/>
              <w:rPr>
                <w:rFonts w:ascii="Arial" w:hAnsi="Arial" w:cs="Arial"/>
                <w:sz w:val="20"/>
                <w:szCs w:val="20"/>
              </w:rPr>
            </w:pPr>
            <w:r w:rsidRPr="00B20A63">
              <w:rPr>
                <w:rFonts w:ascii="Arial" w:hAnsi="Arial" w:cs="Arial"/>
                <w:sz w:val="20"/>
                <w:szCs w:val="20"/>
              </w:rPr>
              <w:t>Cruvinel, Wilson de Melo et al., 2010.</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A80D4C" w14:textId="0276A6FA" w:rsidR="00E9746B" w:rsidRPr="00B20A63" w:rsidRDefault="00E9746B" w:rsidP="04997076">
            <w:pPr>
              <w:pStyle w:val="Standard"/>
              <w:spacing w:line="360" w:lineRule="auto"/>
              <w:jc w:val="both"/>
              <w:rPr>
                <w:rFonts w:ascii="Arial" w:hAnsi="Arial" w:cs="Arial"/>
                <w:sz w:val="20"/>
                <w:szCs w:val="20"/>
              </w:rPr>
            </w:pPr>
            <w:r w:rsidRPr="00B20A63">
              <w:rPr>
                <w:rFonts w:ascii="Arial" w:hAnsi="Arial" w:cs="Arial"/>
                <w:sz w:val="20"/>
                <w:szCs w:val="20"/>
              </w:rPr>
              <w:t>Fundamentos da imunidade inata com ênfase nos mecanismos moleculares e celulares da resposta inflamatória.</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99AA90" w14:textId="2BA02A4F" w:rsidR="00E9746B" w:rsidRPr="00B20A63" w:rsidRDefault="00EC6077" w:rsidP="04997076">
            <w:pPr>
              <w:pStyle w:val="Standard"/>
              <w:spacing w:line="360" w:lineRule="auto"/>
              <w:jc w:val="both"/>
              <w:rPr>
                <w:rFonts w:ascii="Arial" w:hAnsi="Arial" w:cs="Arial"/>
                <w:sz w:val="20"/>
                <w:szCs w:val="20"/>
              </w:rPr>
            </w:pPr>
            <w:r w:rsidRPr="00B20A63">
              <w:rPr>
                <w:rFonts w:ascii="Arial" w:hAnsi="Arial" w:cs="Arial"/>
                <w:sz w:val="20"/>
                <w:szCs w:val="20"/>
              </w:rPr>
              <w:t>Estudo descritivo com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4F7279EA" w14:textId="1ED39D3C" w:rsidR="00E9746B" w:rsidRPr="00B20A63" w:rsidRDefault="00EC6077" w:rsidP="04997076">
            <w:pPr>
              <w:pStyle w:val="Standard"/>
              <w:spacing w:line="360" w:lineRule="auto"/>
              <w:jc w:val="both"/>
              <w:rPr>
                <w:rFonts w:ascii="Arial" w:hAnsi="Arial" w:cs="Arial"/>
                <w:sz w:val="20"/>
                <w:szCs w:val="20"/>
              </w:rPr>
            </w:pPr>
            <w:r w:rsidRPr="00B20A63">
              <w:rPr>
                <w:rFonts w:ascii="Arial" w:hAnsi="Arial" w:cs="Arial"/>
                <w:sz w:val="20"/>
                <w:szCs w:val="20"/>
              </w:rPr>
              <w:t>Universidade Federal de São Paulo – UNIFESP</w:t>
            </w:r>
          </w:p>
        </w:tc>
        <w:tc>
          <w:tcPr>
            <w:tcW w:w="1893" w:type="dxa"/>
            <w:tcBorders>
              <w:top w:val="single" w:sz="4" w:space="0" w:color="000001"/>
              <w:left w:val="single" w:sz="4" w:space="0" w:color="000001"/>
              <w:bottom w:val="single" w:sz="4" w:space="0" w:color="000001"/>
              <w:right w:val="single" w:sz="12" w:space="0" w:color="000001"/>
            </w:tcBorders>
          </w:tcPr>
          <w:p w14:paraId="766C12B9" w14:textId="19336674" w:rsidR="00E9746B" w:rsidRPr="00B20A63" w:rsidRDefault="00EC6077" w:rsidP="00B72CF8">
            <w:pPr>
              <w:pStyle w:val="Standard"/>
              <w:spacing w:line="360" w:lineRule="auto"/>
              <w:jc w:val="center"/>
              <w:rPr>
                <w:rFonts w:ascii="Arial" w:hAnsi="Arial" w:cs="Arial"/>
                <w:sz w:val="20"/>
                <w:szCs w:val="20"/>
              </w:rPr>
            </w:pPr>
            <w:r w:rsidRPr="00B20A63">
              <w:rPr>
                <w:rFonts w:ascii="Arial" w:hAnsi="Arial" w:cs="Arial"/>
                <w:sz w:val="20"/>
                <w:szCs w:val="20"/>
              </w:rPr>
              <w:t>IV</w:t>
            </w:r>
          </w:p>
        </w:tc>
      </w:tr>
      <w:tr w:rsidR="00E9746B" w:rsidRPr="00B20A63" w14:paraId="128D471E" w14:textId="2B17388C"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3EF5F108" w14:textId="3055C1F5" w:rsidR="00E9746B" w:rsidRPr="00B20A63" w:rsidRDefault="00E9746B" w:rsidP="67D52124">
            <w:pPr>
              <w:pStyle w:val="Standard"/>
              <w:spacing w:line="360" w:lineRule="auto"/>
              <w:jc w:val="both"/>
              <w:rPr>
                <w:rFonts w:ascii="Arial" w:hAnsi="Arial" w:cs="Arial"/>
                <w:sz w:val="20"/>
                <w:szCs w:val="20"/>
              </w:rPr>
            </w:pPr>
            <w:r w:rsidRPr="00B20A63">
              <w:rPr>
                <w:rFonts w:ascii="Arial" w:hAnsi="Arial" w:cs="Arial"/>
                <w:sz w:val="20"/>
                <w:szCs w:val="20"/>
              </w:rPr>
              <w:t xml:space="preserve">Simon AK, </w:t>
            </w:r>
            <w:proofErr w:type="spellStart"/>
            <w:r w:rsidRPr="00B20A63">
              <w:rPr>
                <w:rFonts w:ascii="Arial" w:hAnsi="Arial" w:cs="Arial"/>
                <w:sz w:val="20"/>
                <w:szCs w:val="20"/>
              </w:rPr>
              <w:t>Hollander</w:t>
            </w:r>
            <w:proofErr w:type="spellEnd"/>
            <w:r w:rsidRPr="00B20A63">
              <w:rPr>
                <w:rFonts w:ascii="Arial" w:hAnsi="Arial" w:cs="Arial"/>
                <w:sz w:val="20"/>
                <w:szCs w:val="20"/>
              </w:rPr>
              <w:t xml:space="preserve"> GA, </w:t>
            </w:r>
            <w:proofErr w:type="spellStart"/>
            <w:r w:rsidRPr="00B20A63">
              <w:rPr>
                <w:rFonts w:ascii="Arial" w:hAnsi="Arial" w:cs="Arial"/>
                <w:sz w:val="20"/>
                <w:szCs w:val="20"/>
              </w:rPr>
              <w:t>McMichael</w:t>
            </w:r>
            <w:proofErr w:type="spellEnd"/>
            <w:r w:rsidRPr="00B20A63">
              <w:rPr>
                <w:rFonts w:ascii="Arial" w:hAnsi="Arial" w:cs="Arial"/>
                <w:sz w:val="20"/>
                <w:szCs w:val="20"/>
              </w:rPr>
              <w:t xml:space="preserve"> A. 2015.</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7D9E65" w14:textId="73C16627" w:rsidR="00E9746B" w:rsidRPr="00B20A63" w:rsidRDefault="00E9746B" w:rsidP="67D52124">
            <w:pPr>
              <w:pStyle w:val="Standard"/>
              <w:spacing w:line="360" w:lineRule="auto"/>
              <w:jc w:val="both"/>
              <w:rPr>
                <w:rFonts w:ascii="Arial" w:hAnsi="Arial" w:cs="Arial"/>
                <w:sz w:val="20"/>
                <w:szCs w:val="20"/>
              </w:rPr>
            </w:pPr>
            <w:r w:rsidRPr="00B20A63">
              <w:rPr>
                <w:rFonts w:ascii="Arial" w:hAnsi="Arial" w:cs="Arial"/>
                <w:sz w:val="20"/>
                <w:szCs w:val="20"/>
              </w:rPr>
              <w:t xml:space="preserve">Evolução do sistema imunológico em humanos desde a infância até a velhice. </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1E68DC" w14:textId="50A7E2FC" w:rsidR="00E9746B" w:rsidRPr="00B20A63" w:rsidRDefault="00530271" w:rsidP="67D52124">
            <w:pPr>
              <w:pStyle w:val="Standard"/>
              <w:spacing w:line="360" w:lineRule="auto"/>
              <w:jc w:val="both"/>
              <w:rPr>
                <w:rFonts w:ascii="Arial" w:hAnsi="Arial" w:cs="Arial"/>
                <w:sz w:val="20"/>
                <w:szCs w:val="20"/>
              </w:rPr>
            </w:pPr>
            <w:r w:rsidRPr="00B20A63">
              <w:rPr>
                <w:rFonts w:ascii="Arial" w:hAnsi="Arial" w:cs="Arial"/>
                <w:sz w:val="20"/>
                <w:szCs w:val="20"/>
              </w:rPr>
              <w:t>Estudo não experimental com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30B9E54A" w14:textId="46EF9649" w:rsidR="00E9746B" w:rsidRPr="00B20A63" w:rsidRDefault="00530271" w:rsidP="67D52124">
            <w:pPr>
              <w:pStyle w:val="Standard"/>
              <w:spacing w:line="360" w:lineRule="auto"/>
              <w:jc w:val="both"/>
              <w:rPr>
                <w:rFonts w:ascii="Arial" w:hAnsi="Arial" w:cs="Arial"/>
                <w:sz w:val="20"/>
                <w:szCs w:val="20"/>
              </w:rPr>
            </w:pPr>
            <w:r w:rsidRPr="00B20A63">
              <w:rPr>
                <w:rFonts w:ascii="Arial" w:hAnsi="Arial" w:cs="Arial"/>
                <w:color w:val="333333"/>
                <w:sz w:val="20"/>
                <w:szCs w:val="20"/>
                <w:shd w:val="clear" w:color="auto" w:fill="FFFFFF"/>
              </w:rPr>
              <w:t>Royal Society</w:t>
            </w:r>
          </w:p>
        </w:tc>
        <w:tc>
          <w:tcPr>
            <w:tcW w:w="1893" w:type="dxa"/>
            <w:tcBorders>
              <w:top w:val="single" w:sz="4" w:space="0" w:color="000001"/>
              <w:left w:val="single" w:sz="4" w:space="0" w:color="000001"/>
              <w:bottom w:val="single" w:sz="4" w:space="0" w:color="000001"/>
              <w:right w:val="single" w:sz="12" w:space="0" w:color="000001"/>
            </w:tcBorders>
          </w:tcPr>
          <w:p w14:paraId="34E117B8" w14:textId="7BA8B8CA" w:rsidR="00E9746B" w:rsidRPr="00B20A63" w:rsidRDefault="00530271" w:rsidP="00B72CF8">
            <w:pPr>
              <w:pStyle w:val="Standard"/>
              <w:spacing w:line="360" w:lineRule="auto"/>
              <w:jc w:val="center"/>
              <w:rPr>
                <w:rFonts w:ascii="Arial" w:hAnsi="Arial" w:cs="Arial"/>
                <w:sz w:val="20"/>
                <w:szCs w:val="20"/>
              </w:rPr>
            </w:pPr>
            <w:r w:rsidRPr="00B20A63">
              <w:rPr>
                <w:rFonts w:ascii="Arial" w:hAnsi="Arial" w:cs="Arial"/>
                <w:sz w:val="20"/>
                <w:szCs w:val="20"/>
              </w:rPr>
              <w:t>IV</w:t>
            </w:r>
          </w:p>
        </w:tc>
      </w:tr>
      <w:tr w:rsidR="00E9746B" w:rsidRPr="00B20A63" w14:paraId="197C8001" w14:textId="3A57C4E9"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6545F298" w14:textId="3DE1D97E" w:rsidR="00E9746B" w:rsidRPr="00B20A63" w:rsidRDefault="00E9746B" w:rsidP="59748D90">
            <w:pPr>
              <w:pStyle w:val="Standard"/>
              <w:spacing w:line="360" w:lineRule="auto"/>
              <w:jc w:val="both"/>
              <w:rPr>
                <w:rFonts w:ascii="Arial" w:hAnsi="Arial" w:cs="Arial"/>
                <w:sz w:val="20"/>
                <w:szCs w:val="20"/>
              </w:rPr>
            </w:pPr>
            <w:proofErr w:type="spellStart"/>
            <w:r w:rsidRPr="00B20A63">
              <w:rPr>
                <w:rFonts w:ascii="Arial" w:hAnsi="Arial" w:cs="Arial"/>
                <w:sz w:val="20"/>
                <w:szCs w:val="20"/>
              </w:rPr>
              <w:t>Roever</w:t>
            </w:r>
            <w:proofErr w:type="spellEnd"/>
            <w:r w:rsidRPr="00B20A63">
              <w:rPr>
                <w:rFonts w:ascii="Arial" w:hAnsi="Arial" w:cs="Arial"/>
                <w:sz w:val="20"/>
                <w:szCs w:val="20"/>
              </w:rPr>
              <w:t>, Leonardo et al., 2021.</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7652C3" w14:textId="5EC6C38F" w:rsidR="00E9746B" w:rsidRPr="00B20A63" w:rsidRDefault="00E9746B" w:rsidP="59748D90">
            <w:pPr>
              <w:pStyle w:val="Standard"/>
              <w:spacing w:line="360" w:lineRule="auto"/>
              <w:jc w:val="both"/>
              <w:rPr>
                <w:rFonts w:ascii="Arial" w:hAnsi="Arial" w:cs="Arial"/>
                <w:sz w:val="20"/>
                <w:szCs w:val="20"/>
              </w:rPr>
            </w:pPr>
            <w:r w:rsidRPr="00B20A63">
              <w:rPr>
                <w:rFonts w:ascii="Arial" w:hAnsi="Arial" w:cs="Arial"/>
                <w:sz w:val="20"/>
                <w:szCs w:val="20"/>
              </w:rPr>
              <w:t xml:space="preserve">Compreendendo o GRAU: PICO e qualidade dos estudos / </w:t>
            </w:r>
            <w:proofErr w:type="spellStart"/>
            <w:r w:rsidRPr="00B20A63">
              <w:rPr>
                <w:rFonts w:ascii="Arial" w:hAnsi="Arial" w:cs="Arial"/>
                <w:sz w:val="20"/>
                <w:szCs w:val="20"/>
              </w:rPr>
              <w:t>Understanding</w:t>
            </w:r>
            <w:proofErr w:type="spellEnd"/>
            <w:r w:rsidRPr="00B20A63">
              <w:rPr>
                <w:rFonts w:ascii="Arial" w:hAnsi="Arial" w:cs="Arial"/>
                <w:sz w:val="20"/>
                <w:szCs w:val="20"/>
              </w:rPr>
              <w:t xml:space="preserve"> GRADE sistema: PICO e qualidade do estudo</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478E94" w14:textId="7F48F475" w:rsidR="00E9746B" w:rsidRPr="00B20A63" w:rsidRDefault="00530271" w:rsidP="59748D90">
            <w:pPr>
              <w:pStyle w:val="Standard"/>
              <w:spacing w:line="360" w:lineRule="auto"/>
              <w:jc w:val="both"/>
              <w:rPr>
                <w:rFonts w:ascii="Arial" w:hAnsi="Arial" w:cs="Arial"/>
                <w:sz w:val="20"/>
                <w:szCs w:val="20"/>
              </w:rPr>
            </w:pPr>
            <w:r w:rsidRPr="00B20A63">
              <w:rPr>
                <w:rFonts w:ascii="Arial" w:hAnsi="Arial" w:cs="Arial"/>
                <w:sz w:val="20"/>
                <w:szCs w:val="20"/>
              </w:rPr>
              <w:t>Estudo descritivo com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6DA07F73" w14:textId="34A93ABC" w:rsidR="00E9746B" w:rsidRPr="00B20A63" w:rsidRDefault="00530271" w:rsidP="59748D90">
            <w:pPr>
              <w:pStyle w:val="Standard"/>
              <w:spacing w:line="360" w:lineRule="auto"/>
              <w:jc w:val="both"/>
              <w:rPr>
                <w:rFonts w:ascii="Arial" w:hAnsi="Arial" w:cs="Arial"/>
                <w:sz w:val="20"/>
                <w:szCs w:val="20"/>
              </w:rPr>
            </w:pPr>
            <w:r w:rsidRPr="00B20A63">
              <w:rPr>
                <w:rFonts w:ascii="Arial" w:hAnsi="Arial" w:cs="Arial"/>
                <w:sz w:val="20"/>
                <w:szCs w:val="20"/>
              </w:rPr>
              <w:t xml:space="preserve">Revista </w:t>
            </w:r>
            <w:proofErr w:type="spellStart"/>
            <w:r w:rsidRPr="00B20A63">
              <w:rPr>
                <w:rFonts w:ascii="Arial" w:hAnsi="Arial" w:cs="Arial"/>
                <w:sz w:val="20"/>
                <w:szCs w:val="20"/>
              </w:rPr>
              <w:t>Sociedde</w:t>
            </w:r>
            <w:proofErr w:type="spellEnd"/>
            <w:r w:rsidRPr="00B20A63">
              <w:rPr>
                <w:rFonts w:ascii="Arial" w:hAnsi="Arial" w:cs="Arial"/>
                <w:sz w:val="20"/>
                <w:szCs w:val="20"/>
              </w:rPr>
              <w:t xml:space="preserve"> Brasileira de Clinica Médica.</w:t>
            </w:r>
          </w:p>
        </w:tc>
        <w:tc>
          <w:tcPr>
            <w:tcW w:w="1893" w:type="dxa"/>
            <w:tcBorders>
              <w:top w:val="single" w:sz="4" w:space="0" w:color="000001"/>
              <w:left w:val="single" w:sz="4" w:space="0" w:color="000001"/>
              <w:bottom w:val="single" w:sz="4" w:space="0" w:color="000001"/>
              <w:right w:val="single" w:sz="12" w:space="0" w:color="000001"/>
            </w:tcBorders>
          </w:tcPr>
          <w:p w14:paraId="5429FB08" w14:textId="5B3F12E4" w:rsidR="00E9746B" w:rsidRPr="00B20A63" w:rsidRDefault="00530271" w:rsidP="00B72CF8">
            <w:pPr>
              <w:pStyle w:val="Standard"/>
              <w:spacing w:line="360" w:lineRule="auto"/>
              <w:jc w:val="center"/>
              <w:rPr>
                <w:rFonts w:ascii="Arial" w:hAnsi="Arial" w:cs="Arial"/>
                <w:sz w:val="20"/>
                <w:szCs w:val="20"/>
              </w:rPr>
            </w:pPr>
            <w:r w:rsidRPr="00B20A63">
              <w:rPr>
                <w:rFonts w:ascii="Arial" w:hAnsi="Arial" w:cs="Arial"/>
                <w:sz w:val="20"/>
                <w:szCs w:val="20"/>
              </w:rPr>
              <w:t>V</w:t>
            </w:r>
          </w:p>
        </w:tc>
      </w:tr>
      <w:tr w:rsidR="00E9746B" w:rsidRPr="00B20A63" w14:paraId="7EA49C85" w14:textId="69903A52"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58170C10" w14:textId="1241754C" w:rsidR="00E9746B" w:rsidRPr="00B20A63" w:rsidRDefault="00E9746B" w:rsidP="36227789">
            <w:pPr>
              <w:pStyle w:val="Standard"/>
              <w:spacing w:line="360" w:lineRule="auto"/>
              <w:jc w:val="both"/>
              <w:rPr>
                <w:rFonts w:ascii="Arial" w:hAnsi="Arial" w:cs="Arial"/>
                <w:sz w:val="20"/>
                <w:szCs w:val="20"/>
              </w:rPr>
            </w:pPr>
            <w:proofErr w:type="spellStart"/>
            <w:r w:rsidRPr="00B20A63">
              <w:rPr>
                <w:rFonts w:ascii="Arial" w:hAnsi="Arial" w:cs="Arial"/>
                <w:sz w:val="20"/>
                <w:szCs w:val="20"/>
              </w:rPr>
              <w:t>Medzhitov</w:t>
            </w:r>
            <w:proofErr w:type="spellEnd"/>
            <w:r w:rsidRPr="00B20A63">
              <w:rPr>
                <w:rFonts w:ascii="Arial" w:hAnsi="Arial" w:cs="Arial"/>
                <w:sz w:val="20"/>
                <w:szCs w:val="20"/>
              </w:rPr>
              <w:t xml:space="preserve"> R. 2007.</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913F78" w14:textId="0C452900" w:rsidR="00E9746B" w:rsidRPr="00B20A63" w:rsidRDefault="00E9746B" w:rsidP="36227789">
            <w:pPr>
              <w:pStyle w:val="Standard"/>
              <w:spacing w:line="360" w:lineRule="auto"/>
              <w:jc w:val="both"/>
              <w:rPr>
                <w:rFonts w:ascii="Arial" w:hAnsi="Arial" w:cs="Arial"/>
                <w:sz w:val="20"/>
                <w:szCs w:val="20"/>
              </w:rPr>
            </w:pPr>
            <w:proofErr w:type="spellStart"/>
            <w:r w:rsidRPr="00B20A63">
              <w:rPr>
                <w:rFonts w:ascii="Arial" w:hAnsi="Arial" w:cs="Arial"/>
                <w:sz w:val="20"/>
                <w:szCs w:val="20"/>
              </w:rPr>
              <w:t>Recognition</w:t>
            </w:r>
            <w:proofErr w:type="spellEnd"/>
            <w:r w:rsidRPr="00B20A63">
              <w:rPr>
                <w:rFonts w:ascii="Arial" w:hAnsi="Arial" w:cs="Arial"/>
                <w:sz w:val="20"/>
                <w:szCs w:val="20"/>
              </w:rPr>
              <w:t xml:space="preserve"> </w:t>
            </w:r>
            <w:proofErr w:type="spellStart"/>
            <w:r w:rsidRPr="00B20A63">
              <w:rPr>
                <w:rFonts w:ascii="Arial" w:hAnsi="Arial" w:cs="Arial"/>
                <w:sz w:val="20"/>
                <w:szCs w:val="20"/>
              </w:rPr>
              <w:t>of</w:t>
            </w:r>
            <w:proofErr w:type="spellEnd"/>
            <w:r w:rsidRPr="00B20A63">
              <w:rPr>
                <w:rFonts w:ascii="Arial" w:hAnsi="Arial" w:cs="Arial"/>
                <w:sz w:val="20"/>
                <w:szCs w:val="20"/>
              </w:rPr>
              <w:t xml:space="preserve"> </w:t>
            </w:r>
            <w:proofErr w:type="spellStart"/>
            <w:r w:rsidRPr="00B20A63">
              <w:rPr>
                <w:rFonts w:ascii="Arial" w:hAnsi="Arial" w:cs="Arial"/>
                <w:sz w:val="20"/>
                <w:szCs w:val="20"/>
              </w:rPr>
              <w:t>microorganisms</w:t>
            </w:r>
            <w:proofErr w:type="spellEnd"/>
            <w:r w:rsidRPr="00B20A63">
              <w:rPr>
                <w:rFonts w:ascii="Arial" w:hAnsi="Arial" w:cs="Arial"/>
                <w:sz w:val="20"/>
                <w:szCs w:val="20"/>
              </w:rPr>
              <w:t xml:space="preserve"> </w:t>
            </w:r>
            <w:proofErr w:type="spellStart"/>
            <w:r w:rsidRPr="00B20A63">
              <w:rPr>
                <w:rFonts w:ascii="Arial" w:hAnsi="Arial" w:cs="Arial"/>
                <w:sz w:val="20"/>
                <w:szCs w:val="20"/>
              </w:rPr>
              <w:t>and</w:t>
            </w:r>
            <w:proofErr w:type="spellEnd"/>
            <w:r w:rsidRPr="00B20A63">
              <w:rPr>
                <w:rFonts w:ascii="Arial" w:hAnsi="Arial" w:cs="Arial"/>
                <w:sz w:val="20"/>
                <w:szCs w:val="20"/>
              </w:rPr>
              <w:t xml:space="preserve"> </w:t>
            </w:r>
            <w:proofErr w:type="spellStart"/>
            <w:r w:rsidRPr="00B20A63">
              <w:rPr>
                <w:rFonts w:ascii="Arial" w:hAnsi="Arial" w:cs="Arial"/>
                <w:sz w:val="20"/>
                <w:szCs w:val="20"/>
              </w:rPr>
              <w:t>activation</w:t>
            </w:r>
            <w:proofErr w:type="spellEnd"/>
            <w:r w:rsidRPr="00B20A63">
              <w:rPr>
                <w:rFonts w:ascii="Arial" w:hAnsi="Arial" w:cs="Arial"/>
                <w:sz w:val="20"/>
                <w:szCs w:val="20"/>
              </w:rPr>
              <w:t xml:space="preserve"> </w:t>
            </w:r>
            <w:proofErr w:type="spellStart"/>
            <w:r w:rsidRPr="00B20A63">
              <w:rPr>
                <w:rFonts w:ascii="Arial" w:hAnsi="Arial" w:cs="Arial"/>
                <w:sz w:val="20"/>
                <w:szCs w:val="20"/>
              </w:rPr>
              <w:t>of</w:t>
            </w:r>
            <w:proofErr w:type="spellEnd"/>
            <w:r w:rsidRPr="00B20A63">
              <w:rPr>
                <w:rFonts w:ascii="Arial" w:hAnsi="Arial" w:cs="Arial"/>
                <w:sz w:val="20"/>
                <w:szCs w:val="20"/>
              </w:rPr>
              <w:t xml:space="preserve"> </w:t>
            </w:r>
            <w:proofErr w:type="spellStart"/>
            <w:r w:rsidRPr="00B20A63">
              <w:rPr>
                <w:rFonts w:ascii="Arial" w:hAnsi="Arial" w:cs="Arial"/>
                <w:sz w:val="20"/>
                <w:szCs w:val="20"/>
              </w:rPr>
              <w:t>the</w:t>
            </w:r>
            <w:proofErr w:type="spellEnd"/>
            <w:r w:rsidRPr="00B20A63">
              <w:rPr>
                <w:rFonts w:ascii="Arial" w:hAnsi="Arial" w:cs="Arial"/>
                <w:sz w:val="20"/>
                <w:szCs w:val="20"/>
              </w:rPr>
              <w:t xml:space="preserve"> </w:t>
            </w:r>
            <w:proofErr w:type="spellStart"/>
            <w:r w:rsidRPr="00B20A63">
              <w:rPr>
                <w:rFonts w:ascii="Arial" w:hAnsi="Arial" w:cs="Arial"/>
                <w:sz w:val="20"/>
                <w:szCs w:val="20"/>
              </w:rPr>
              <w:t>immune</w:t>
            </w:r>
            <w:proofErr w:type="spellEnd"/>
            <w:r w:rsidRPr="00B20A63">
              <w:rPr>
                <w:rFonts w:ascii="Arial" w:hAnsi="Arial" w:cs="Arial"/>
                <w:sz w:val="20"/>
                <w:szCs w:val="20"/>
              </w:rPr>
              <w:t xml:space="preserve"> response.</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31D3D2" w14:textId="0B3F1E18" w:rsidR="00E9746B" w:rsidRPr="00B20A63" w:rsidRDefault="00530271" w:rsidP="36227789">
            <w:pPr>
              <w:pStyle w:val="Standard"/>
              <w:spacing w:line="360" w:lineRule="auto"/>
              <w:jc w:val="both"/>
              <w:rPr>
                <w:rFonts w:ascii="Arial" w:hAnsi="Arial" w:cs="Arial"/>
                <w:sz w:val="20"/>
                <w:szCs w:val="20"/>
              </w:rPr>
            </w:pPr>
            <w:r w:rsidRPr="00B20A63">
              <w:rPr>
                <w:rFonts w:ascii="Arial" w:hAnsi="Arial" w:cs="Arial"/>
                <w:sz w:val="20"/>
                <w:szCs w:val="20"/>
              </w:rPr>
              <w:t>Estudo descritivo com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6B6C0023" w14:textId="7455BEB0" w:rsidR="00E9746B" w:rsidRPr="00B20A63" w:rsidRDefault="00530271" w:rsidP="36227789">
            <w:pPr>
              <w:pStyle w:val="Standard"/>
              <w:spacing w:line="360" w:lineRule="auto"/>
              <w:jc w:val="both"/>
              <w:rPr>
                <w:rFonts w:ascii="Arial" w:hAnsi="Arial" w:cs="Arial"/>
                <w:sz w:val="20"/>
                <w:szCs w:val="20"/>
              </w:rPr>
            </w:pPr>
            <w:r w:rsidRPr="00B20A63">
              <w:rPr>
                <w:rFonts w:ascii="Arial" w:hAnsi="Arial" w:cs="Arial"/>
                <w:sz w:val="20"/>
                <w:szCs w:val="20"/>
              </w:rPr>
              <w:t xml:space="preserve"> Revista </w:t>
            </w:r>
            <w:proofErr w:type="spellStart"/>
            <w:r w:rsidRPr="00B20A63">
              <w:rPr>
                <w:rFonts w:ascii="Arial" w:hAnsi="Arial" w:cs="Arial"/>
                <w:sz w:val="20"/>
                <w:szCs w:val="20"/>
              </w:rPr>
              <w:t>Nature</w:t>
            </w:r>
            <w:proofErr w:type="spellEnd"/>
            <w:r w:rsidRPr="00B20A63">
              <w:rPr>
                <w:rFonts w:ascii="Arial" w:hAnsi="Arial" w:cs="Arial"/>
                <w:sz w:val="20"/>
                <w:szCs w:val="20"/>
              </w:rPr>
              <w:t xml:space="preserve"> </w:t>
            </w:r>
            <w:proofErr w:type="spellStart"/>
            <w:r w:rsidRPr="00B20A63">
              <w:rPr>
                <w:rFonts w:ascii="Arial" w:hAnsi="Arial" w:cs="Arial"/>
                <w:sz w:val="20"/>
                <w:szCs w:val="20"/>
              </w:rPr>
              <w:t>Publishing</w:t>
            </w:r>
            <w:proofErr w:type="spellEnd"/>
            <w:r w:rsidRPr="00B20A63">
              <w:rPr>
                <w:rFonts w:ascii="Arial" w:hAnsi="Arial" w:cs="Arial"/>
                <w:sz w:val="20"/>
                <w:szCs w:val="20"/>
              </w:rPr>
              <w:t xml:space="preserve"> </w:t>
            </w:r>
            <w:proofErr w:type="spellStart"/>
            <w:r w:rsidRPr="00B20A63">
              <w:rPr>
                <w:rFonts w:ascii="Arial" w:hAnsi="Arial" w:cs="Arial"/>
                <w:sz w:val="20"/>
                <w:szCs w:val="20"/>
              </w:rPr>
              <w:t>Group</w:t>
            </w:r>
            <w:proofErr w:type="spellEnd"/>
          </w:p>
        </w:tc>
        <w:tc>
          <w:tcPr>
            <w:tcW w:w="1893" w:type="dxa"/>
            <w:tcBorders>
              <w:top w:val="single" w:sz="4" w:space="0" w:color="000001"/>
              <w:left w:val="single" w:sz="4" w:space="0" w:color="000001"/>
              <w:bottom w:val="single" w:sz="4" w:space="0" w:color="000001"/>
              <w:right w:val="single" w:sz="12" w:space="0" w:color="000001"/>
            </w:tcBorders>
          </w:tcPr>
          <w:p w14:paraId="5D1A4284" w14:textId="18815043" w:rsidR="00E9746B" w:rsidRPr="00B20A63" w:rsidRDefault="00530271" w:rsidP="00B72CF8">
            <w:pPr>
              <w:pStyle w:val="Standard"/>
              <w:spacing w:line="360" w:lineRule="auto"/>
              <w:jc w:val="center"/>
              <w:rPr>
                <w:rFonts w:ascii="Arial" w:hAnsi="Arial" w:cs="Arial"/>
                <w:sz w:val="20"/>
                <w:szCs w:val="20"/>
              </w:rPr>
            </w:pPr>
            <w:r w:rsidRPr="00B20A63">
              <w:rPr>
                <w:rFonts w:ascii="Arial" w:hAnsi="Arial" w:cs="Arial"/>
                <w:sz w:val="20"/>
                <w:szCs w:val="20"/>
              </w:rPr>
              <w:t>V</w:t>
            </w:r>
          </w:p>
        </w:tc>
      </w:tr>
      <w:tr w:rsidR="00E9746B" w:rsidRPr="00B20A63" w14:paraId="03C1DE4C" w14:textId="53769CEA"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0BAED145" w14:textId="608A4686" w:rsidR="00E9746B" w:rsidRPr="00B20A63" w:rsidRDefault="00E9746B" w:rsidP="481C6198">
            <w:pPr>
              <w:pStyle w:val="Standard"/>
              <w:spacing w:line="360" w:lineRule="auto"/>
              <w:jc w:val="both"/>
              <w:rPr>
                <w:rFonts w:ascii="Arial" w:hAnsi="Arial" w:cs="Arial"/>
                <w:sz w:val="20"/>
                <w:szCs w:val="20"/>
              </w:rPr>
            </w:pPr>
            <w:r w:rsidRPr="00B20A63">
              <w:rPr>
                <w:rFonts w:ascii="Arial" w:hAnsi="Arial" w:cs="Arial"/>
                <w:sz w:val="20"/>
                <w:szCs w:val="20"/>
              </w:rPr>
              <w:t>YOSHIDA, RAM; et al., 2020.</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C91650" w14:textId="7A7F7035" w:rsidR="00E9746B" w:rsidRPr="00B20A63" w:rsidRDefault="00E9746B" w:rsidP="481C6198">
            <w:pPr>
              <w:pStyle w:val="Standard"/>
              <w:spacing w:line="360" w:lineRule="auto"/>
              <w:jc w:val="both"/>
              <w:rPr>
                <w:rFonts w:ascii="Arial" w:hAnsi="Arial" w:cs="Arial"/>
                <w:sz w:val="20"/>
                <w:szCs w:val="20"/>
              </w:rPr>
            </w:pPr>
            <w:r w:rsidRPr="00B20A63">
              <w:rPr>
                <w:rFonts w:ascii="Arial" w:hAnsi="Arial" w:cs="Arial"/>
                <w:sz w:val="20"/>
                <w:szCs w:val="20"/>
              </w:rPr>
              <w:t xml:space="preserve">Neonatal </w:t>
            </w:r>
            <w:proofErr w:type="spellStart"/>
            <w:r w:rsidRPr="00B20A63">
              <w:rPr>
                <w:rFonts w:ascii="Arial" w:hAnsi="Arial" w:cs="Arial"/>
                <w:sz w:val="20"/>
                <w:szCs w:val="20"/>
              </w:rPr>
              <w:t>infection</w:t>
            </w:r>
            <w:proofErr w:type="spellEnd"/>
            <w:r w:rsidRPr="00B20A63">
              <w:rPr>
                <w:rFonts w:ascii="Arial" w:hAnsi="Arial" w:cs="Arial"/>
                <w:sz w:val="20"/>
                <w:szCs w:val="20"/>
              </w:rPr>
              <w:t xml:space="preserve"> </w:t>
            </w:r>
            <w:proofErr w:type="spellStart"/>
            <w:r w:rsidRPr="00B20A63">
              <w:rPr>
                <w:rFonts w:ascii="Arial" w:hAnsi="Arial" w:cs="Arial"/>
                <w:sz w:val="20"/>
                <w:szCs w:val="20"/>
              </w:rPr>
              <w:t>and</w:t>
            </w:r>
            <w:proofErr w:type="spellEnd"/>
            <w:r w:rsidRPr="00B20A63">
              <w:rPr>
                <w:rFonts w:ascii="Arial" w:hAnsi="Arial" w:cs="Arial"/>
                <w:sz w:val="20"/>
                <w:szCs w:val="20"/>
              </w:rPr>
              <w:t xml:space="preserve"> passive </w:t>
            </w:r>
            <w:proofErr w:type="spellStart"/>
            <w:r w:rsidRPr="00B20A63">
              <w:rPr>
                <w:rFonts w:ascii="Arial" w:hAnsi="Arial" w:cs="Arial"/>
                <w:sz w:val="20"/>
                <w:szCs w:val="20"/>
              </w:rPr>
              <w:t>acquisition</w:t>
            </w:r>
            <w:proofErr w:type="spellEnd"/>
            <w:r w:rsidRPr="00B20A63">
              <w:rPr>
                <w:rFonts w:ascii="Arial" w:hAnsi="Arial" w:cs="Arial"/>
                <w:sz w:val="20"/>
                <w:szCs w:val="20"/>
              </w:rPr>
              <w:t xml:space="preserve"> </w:t>
            </w:r>
            <w:proofErr w:type="spellStart"/>
            <w:r w:rsidRPr="00B20A63">
              <w:rPr>
                <w:rFonts w:ascii="Arial" w:hAnsi="Arial" w:cs="Arial"/>
                <w:sz w:val="20"/>
                <w:szCs w:val="20"/>
              </w:rPr>
              <w:t>of</w:t>
            </w:r>
            <w:proofErr w:type="spellEnd"/>
            <w:r w:rsidRPr="00B20A63">
              <w:rPr>
                <w:rFonts w:ascii="Arial" w:hAnsi="Arial" w:cs="Arial"/>
                <w:sz w:val="20"/>
                <w:szCs w:val="20"/>
              </w:rPr>
              <w:t xml:space="preserve"> </w:t>
            </w:r>
            <w:proofErr w:type="spellStart"/>
            <w:r w:rsidRPr="00B20A63">
              <w:rPr>
                <w:rFonts w:ascii="Arial" w:hAnsi="Arial" w:cs="Arial"/>
                <w:sz w:val="20"/>
                <w:szCs w:val="20"/>
              </w:rPr>
              <w:lastRenderedPageBreak/>
              <w:t>serum</w:t>
            </w:r>
            <w:proofErr w:type="spellEnd"/>
            <w:r w:rsidRPr="00B20A63">
              <w:rPr>
                <w:rFonts w:ascii="Arial" w:hAnsi="Arial" w:cs="Arial"/>
                <w:sz w:val="20"/>
                <w:szCs w:val="20"/>
              </w:rPr>
              <w:t xml:space="preserve"> total IgG </w:t>
            </w:r>
            <w:proofErr w:type="spellStart"/>
            <w:r w:rsidRPr="00B20A63">
              <w:rPr>
                <w:rFonts w:ascii="Arial" w:hAnsi="Arial" w:cs="Arial"/>
                <w:sz w:val="20"/>
                <w:szCs w:val="20"/>
              </w:rPr>
              <w:t>and</w:t>
            </w:r>
            <w:proofErr w:type="spellEnd"/>
            <w:r w:rsidRPr="00B20A63">
              <w:rPr>
                <w:rFonts w:ascii="Arial" w:hAnsi="Arial" w:cs="Arial"/>
                <w:sz w:val="20"/>
                <w:szCs w:val="20"/>
              </w:rPr>
              <w:t xml:space="preserve"> </w:t>
            </w:r>
            <w:proofErr w:type="spellStart"/>
            <w:r w:rsidRPr="00B20A63">
              <w:rPr>
                <w:rFonts w:ascii="Arial" w:hAnsi="Arial" w:cs="Arial"/>
                <w:sz w:val="20"/>
                <w:szCs w:val="20"/>
              </w:rPr>
              <w:t>reactive</w:t>
            </w:r>
            <w:proofErr w:type="spellEnd"/>
            <w:r w:rsidRPr="00B20A63">
              <w:rPr>
                <w:rFonts w:ascii="Arial" w:hAnsi="Arial" w:cs="Arial"/>
                <w:sz w:val="20"/>
                <w:szCs w:val="20"/>
              </w:rPr>
              <w:t xml:space="preserve"> </w:t>
            </w:r>
            <w:proofErr w:type="spellStart"/>
            <w:r w:rsidRPr="00B20A63">
              <w:rPr>
                <w:rFonts w:ascii="Arial" w:hAnsi="Arial" w:cs="Arial"/>
                <w:sz w:val="20"/>
                <w:szCs w:val="20"/>
              </w:rPr>
              <w:t>with</w:t>
            </w:r>
            <w:proofErr w:type="spellEnd"/>
            <w:r w:rsidRPr="00B20A63">
              <w:rPr>
                <w:rFonts w:ascii="Arial" w:hAnsi="Arial" w:cs="Arial"/>
                <w:sz w:val="20"/>
                <w:szCs w:val="20"/>
              </w:rPr>
              <w:t xml:space="preserve"> “Streptococcus” B, </w:t>
            </w:r>
            <w:proofErr w:type="spellStart"/>
            <w:r w:rsidRPr="00B20A63">
              <w:rPr>
                <w:rFonts w:ascii="Arial" w:hAnsi="Arial" w:cs="Arial"/>
                <w:sz w:val="20"/>
                <w:szCs w:val="20"/>
              </w:rPr>
              <w:t>anti-LPS</w:t>
            </w:r>
            <w:proofErr w:type="spellEnd"/>
            <w:r w:rsidRPr="00B20A63">
              <w:rPr>
                <w:rFonts w:ascii="Arial" w:hAnsi="Arial" w:cs="Arial"/>
                <w:sz w:val="20"/>
                <w:szCs w:val="20"/>
              </w:rPr>
              <w:t xml:space="preserve"> </w:t>
            </w:r>
            <w:proofErr w:type="spellStart"/>
            <w:r w:rsidRPr="00B20A63">
              <w:rPr>
                <w:rFonts w:ascii="Arial" w:hAnsi="Arial" w:cs="Arial"/>
                <w:sz w:val="20"/>
                <w:szCs w:val="20"/>
              </w:rPr>
              <w:t>of</w:t>
            </w:r>
            <w:proofErr w:type="spellEnd"/>
            <w:r w:rsidRPr="00B20A63">
              <w:rPr>
                <w:rFonts w:ascii="Arial" w:hAnsi="Arial" w:cs="Arial"/>
                <w:sz w:val="20"/>
                <w:szCs w:val="20"/>
              </w:rPr>
              <w:t xml:space="preserve"> “</w:t>
            </w:r>
            <w:proofErr w:type="spellStart"/>
            <w:r w:rsidRPr="00B20A63">
              <w:rPr>
                <w:rFonts w:ascii="Arial" w:hAnsi="Arial" w:cs="Arial"/>
                <w:sz w:val="20"/>
                <w:szCs w:val="20"/>
              </w:rPr>
              <w:t>Klebsiella</w:t>
            </w:r>
            <w:proofErr w:type="spellEnd"/>
            <w:r w:rsidRPr="00B20A63">
              <w:rPr>
                <w:rFonts w:ascii="Arial" w:hAnsi="Arial" w:cs="Arial"/>
                <w:sz w:val="20"/>
                <w:szCs w:val="20"/>
              </w:rPr>
              <w:t xml:space="preserve"> </w:t>
            </w:r>
            <w:proofErr w:type="spellStart"/>
            <w:r w:rsidRPr="00B20A63">
              <w:rPr>
                <w:rFonts w:ascii="Arial" w:hAnsi="Arial" w:cs="Arial"/>
                <w:sz w:val="20"/>
                <w:szCs w:val="20"/>
              </w:rPr>
              <w:t>spp</w:t>
            </w:r>
            <w:proofErr w:type="spellEnd"/>
            <w:r w:rsidRPr="00B20A63">
              <w:rPr>
                <w:rFonts w:ascii="Arial" w:hAnsi="Arial" w:cs="Arial"/>
                <w:sz w:val="20"/>
                <w:szCs w:val="20"/>
              </w:rPr>
              <w:t xml:space="preserve">” </w:t>
            </w:r>
            <w:proofErr w:type="spellStart"/>
            <w:r w:rsidRPr="00B20A63">
              <w:rPr>
                <w:rFonts w:ascii="Arial" w:hAnsi="Arial" w:cs="Arial"/>
                <w:sz w:val="20"/>
                <w:szCs w:val="20"/>
              </w:rPr>
              <w:t>and</w:t>
            </w:r>
            <w:proofErr w:type="spellEnd"/>
            <w:r w:rsidRPr="00B20A63">
              <w:rPr>
                <w:rFonts w:ascii="Arial" w:hAnsi="Arial" w:cs="Arial"/>
                <w:sz w:val="20"/>
                <w:szCs w:val="20"/>
              </w:rPr>
              <w:t xml:space="preserve"> “Pseudomonas </w:t>
            </w:r>
            <w:proofErr w:type="spellStart"/>
            <w:r w:rsidRPr="00B20A63">
              <w:rPr>
                <w:rFonts w:ascii="Arial" w:hAnsi="Arial" w:cs="Arial"/>
                <w:sz w:val="20"/>
                <w:szCs w:val="20"/>
              </w:rPr>
              <w:t>spp</w:t>
            </w:r>
            <w:proofErr w:type="spellEnd"/>
            <w:r w:rsidRPr="00B20A63">
              <w:rPr>
                <w:rFonts w:ascii="Arial" w:hAnsi="Arial" w:cs="Arial"/>
                <w:sz w:val="20"/>
                <w:szCs w:val="20"/>
              </w:rPr>
              <w:t xml:space="preserve">” </w:t>
            </w:r>
            <w:proofErr w:type="spellStart"/>
            <w:r w:rsidRPr="00B20A63">
              <w:rPr>
                <w:rFonts w:ascii="Arial" w:hAnsi="Arial" w:cs="Arial"/>
                <w:sz w:val="20"/>
                <w:szCs w:val="20"/>
              </w:rPr>
              <w:t>antibodies</w:t>
            </w:r>
            <w:proofErr w:type="spellEnd"/>
            <w:r w:rsidRPr="00B20A63">
              <w:rPr>
                <w:rFonts w:ascii="Arial" w:hAnsi="Arial" w:cs="Arial"/>
                <w:sz w:val="20"/>
                <w:szCs w:val="20"/>
              </w:rPr>
              <w:t xml:space="preserve"> in </w:t>
            </w:r>
            <w:proofErr w:type="spellStart"/>
            <w:r w:rsidRPr="00B20A63">
              <w:rPr>
                <w:rFonts w:ascii="Arial" w:hAnsi="Arial" w:cs="Arial"/>
                <w:sz w:val="20"/>
                <w:szCs w:val="20"/>
              </w:rPr>
              <w:t>twins</w:t>
            </w:r>
            <w:proofErr w:type="spellEnd"/>
            <w:r w:rsidRPr="00B20A63">
              <w:rPr>
                <w:rFonts w:ascii="Arial" w:hAnsi="Arial" w:cs="Arial"/>
                <w:sz w:val="20"/>
                <w:szCs w:val="20"/>
              </w:rPr>
              <w:t>.</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0C3C19" w14:textId="4C46D7D9" w:rsidR="00E9746B" w:rsidRPr="00B20A63" w:rsidRDefault="00530271" w:rsidP="481C6198">
            <w:pPr>
              <w:pStyle w:val="Standard"/>
              <w:spacing w:line="360" w:lineRule="auto"/>
              <w:jc w:val="both"/>
              <w:rPr>
                <w:rFonts w:ascii="Arial" w:hAnsi="Arial" w:cs="Arial"/>
                <w:sz w:val="20"/>
                <w:szCs w:val="20"/>
              </w:rPr>
            </w:pPr>
            <w:r w:rsidRPr="00B20A63">
              <w:rPr>
                <w:rFonts w:ascii="Arial" w:hAnsi="Arial" w:cs="Arial"/>
                <w:color w:val="403D39"/>
                <w:sz w:val="20"/>
                <w:szCs w:val="20"/>
                <w:shd w:val="clear" w:color="auto" w:fill="FFFFFF"/>
              </w:rPr>
              <w:lastRenderedPageBreak/>
              <w:t>Estudo transversal prospectivo de coorte.</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65CA0277" w14:textId="732F89DC" w:rsidR="00E9746B" w:rsidRPr="00B20A63" w:rsidRDefault="00530271" w:rsidP="481C6198">
            <w:pPr>
              <w:pStyle w:val="Standard"/>
              <w:spacing w:line="360" w:lineRule="auto"/>
              <w:jc w:val="both"/>
              <w:rPr>
                <w:rFonts w:ascii="Arial" w:hAnsi="Arial" w:cs="Arial"/>
                <w:sz w:val="20"/>
                <w:szCs w:val="20"/>
              </w:rPr>
            </w:pPr>
            <w:r w:rsidRPr="00B20A63">
              <w:rPr>
                <w:rFonts w:ascii="Arial" w:hAnsi="Arial" w:cs="Arial"/>
                <w:sz w:val="20"/>
                <w:szCs w:val="20"/>
              </w:rPr>
              <w:t>Revista da Associação Médica Brasileira</w:t>
            </w:r>
          </w:p>
        </w:tc>
        <w:tc>
          <w:tcPr>
            <w:tcW w:w="1893" w:type="dxa"/>
            <w:tcBorders>
              <w:top w:val="single" w:sz="4" w:space="0" w:color="000001"/>
              <w:left w:val="single" w:sz="4" w:space="0" w:color="000001"/>
              <w:bottom w:val="single" w:sz="4" w:space="0" w:color="000001"/>
              <w:right w:val="single" w:sz="12" w:space="0" w:color="000001"/>
            </w:tcBorders>
          </w:tcPr>
          <w:p w14:paraId="086EAA7B" w14:textId="52CDFC26" w:rsidR="00E9746B" w:rsidRPr="00B20A63" w:rsidRDefault="00530271" w:rsidP="00B72CF8">
            <w:pPr>
              <w:pStyle w:val="Standard"/>
              <w:spacing w:line="360" w:lineRule="auto"/>
              <w:jc w:val="center"/>
              <w:rPr>
                <w:rFonts w:ascii="Arial" w:hAnsi="Arial" w:cs="Arial"/>
                <w:sz w:val="20"/>
                <w:szCs w:val="20"/>
              </w:rPr>
            </w:pPr>
            <w:r w:rsidRPr="00B20A63">
              <w:rPr>
                <w:rFonts w:ascii="Arial" w:hAnsi="Arial" w:cs="Arial"/>
                <w:sz w:val="20"/>
                <w:szCs w:val="20"/>
              </w:rPr>
              <w:t>II</w:t>
            </w:r>
          </w:p>
        </w:tc>
      </w:tr>
      <w:tr w:rsidR="00E9746B" w:rsidRPr="00B20A63" w14:paraId="794636CE" w14:textId="188EF2A0"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05AEB799" w14:textId="7ADEAE95" w:rsidR="00E9746B" w:rsidRPr="00B20A63" w:rsidRDefault="00E9746B" w:rsidP="481C6198">
            <w:pPr>
              <w:pStyle w:val="Standard"/>
              <w:spacing w:line="360" w:lineRule="auto"/>
              <w:jc w:val="both"/>
              <w:rPr>
                <w:rFonts w:ascii="Arial" w:hAnsi="Arial" w:cs="Arial"/>
                <w:sz w:val="20"/>
                <w:szCs w:val="20"/>
              </w:rPr>
            </w:pPr>
            <w:r w:rsidRPr="00B20A63">
              <w:rPr>
                <w:rFonts w:ascii="Arial" w:hAnsi="Arial" w:cs="Arial"/>
                <w:sz w:val="20"/>
                <w:szCs w:val="20"/>
              </w:rPr>
              <w:t xml:space="preserve">FORATORI-JUNIOR, </w:t>
            </w:r>
            <w:proofErr w:type="spellStart"/>
            <w:r w:rsidRPr="00B20A63">
              <w:rPr>
                <w:rFonts w:ascii="Arial" w:hAnsi="Arial" w:cs="Arial"/>
                <w:sz w:val="20"/>
                <w:szCs w:val="20"/>
              </w:rPr>
              <w:t>ga</w:t>
            </w:r>
            <w:proofErr w:type="spellEnd"/>
            <w:r w:rsidRPr="00B20A63">
              <w:rPr>
                <w:rFonts w:ascii="Arial" w:hAnsi="Arial" w:cs="Arial"/>
                <w:sz w:val="20"/>
                <w:szCs w:val="20"/>
              </w:rPr>
              <w:t xml:space="preserve">; SALES-PERES, </w:t>
            </w:r>
            <w:proofErr w:type="spellStart"/>
            <w:r w:rsidRPr="00B20A63">
              <w:rPr>
                <w:rFonts w:ascii="Arial" w:hAnsi="Arial" w:cs="Arial"/>
                <w:sz w:val="20"/>
                <w:szCs w:val="20"/>
              </w:rPr>
              <w:t>shc</w:t>
            </w:r>
            <w:proofErr w:type="spellEnd"/>
            <w:r w:rsidRPr="00B20A63">
              <w:rPr>
                <w:rFonts w:ascii="Arial" w:hAnsi="Arial" w:cs="Arial"/>
                <w:sz w:val="20"/>
                <w:szCs w:val="20"/>
              </w:rPr>
              <w:t>. 2021.</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1E1C17" w14:textId="3F505758" w:rsidR="00E9746B" w:rsidRPr="00130CE8" w:rsidRDefault="00E9746B" w:rsidP="481C6198">
            <w:pPr>
              <w:pStyle w:val="Standard"/>
              <w:spacing w:line="360" w:lineRule="auto"/>
              <w:jc w:val="both"/>
              <w:rPr>
                <w:rFonts w:ascii="Arial" w:hAnsi="Arial" w:cs="Arial"/>
                <w:sz w:val="20"/>
                <w:szCs w:val="20"/>
                <w:lang w:val="en-US"/>
              </w:rPr>
            </w:pPr>
            <w:r w:rsidRPr="00130CE8">
              <w:rPr>
                <w:rFonts w:ascii="Arial" w:hAnsi="Arial" w:cs="Arial"/>
                <w:sz w:val="20"/>
                <w:szCs w:val="20"/>
                <w:lang w:val="en-US"/>
              </w:rPr>
              <w:t>Obesity during pregnancy and its oral repercussions: what is the current evidence?</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05546B" w14:textId="25E62F11" w:rsidR="00E9746B" w:rsidRPr="00B20A63" w:rsidRDefault="00BB3FBD" w:rsidP="481C6198">
            <w:pPr>
              <w:pStyle w:val="Standard"/>
              <w:spacing w:line="360" w:lineRule="auto"/>
              <w:jc w:val="both"/>
              <w:rPr>
                <w:rFonts w:ascii="Arial" w:hAnsi="Arial" w:cs="Arial"/>
                <w:sz w:val="20"/>
                <w:szCs w:val="20"/>
              </w:rPr>
            </w:pPr>
            <w:r w:rsidRPr="00B20A63">
              <w:rPr>
                <w:rFonts w:ascii="Arial" w:hAnsi="Arial" w:cs="Arial"/>
                <w:color w:val="403D39"/>
                <w:sz w:val="20"/>
                <w:szCs w:val="20"/>
                <w:shd w:val="clear" w:color="auto" w:fill="FFFFFF"/>
              </w:rPr>
              <w:t>Estudo descritivo com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00F4768F" w14:textId="7E2C522F" w:rsidR="00E9746B" w:rsidRPr="00B20A63" w:rsidRDefault="00BB3FBD" w:rsidP="481C6198">
            <w:pPr>
              <w:pStyle w:val="Standard"/>
              <w:spacing w:line="360" w:lineRule="auto"/>
              <w:jc w:val="both"/>
              <w:rPr>
                <w:rFonts w:ascii="Arial" w:hAnsi="Arial" w:cs="Arial"/>
                <w:sz w:val="20"/>
                <w:szCs w:val="20"/>
              </w:rPr>
            </w:pPr>
            <w:r w:rsidRPr="00B20A63">
              <w:rPr>
                <w:rFonts w:ascii="Arial" w:hAnsi="Arial" w:cs="Arial"/>
                <w:sz w:val="20"/>
                <w:szCs w:val="20"/>
              </w:rPr>
              <w:t>Revista Brasileira de Ciências orais</w:t>
            </w:r>
          </w:p>
        </w:tc>
        <w:tc>
          <w:tcPr>
            <w:tcW w:w="1893" w:type="dxa"/>
            <w:tcBorders>
              <w:top w:val="single" w:sz="4" w:space="0" w:color="000001"/>
              <w:left w:val="single" w:sz="4" w:space="0" w:color="000001"/>
              <w:bottom w:val="single" w:sz="4" w:space="0" w:color="000001"/>
              <w:right w:val="single" w:sz="12" w:space="0" w:color="000001"/>
            </w:tcBorders>
          </w:tcPr>
          <w:p w14:paraId="3EFE919B" w14:textId="1AD84B16" w:rsidR="00E9746B" w:rsidRPr="00B20A63" w:rsidRDefault="00BB3FBD" w:rsidP="00B72CF8">
            <w:pPr>
              <w:pStyle w:val="Standard"/>
              <w:spacing w:line="360" w:lineRule="auto"/>
              <w:jc w:val="center"/>
              <w:rPr>
                <w:rFonts w:ascii="Arial" w:hAnsi="Arial" w:cs="Arial"/>
                <w:sz w:val="20"/>
                <w:szCs w:val="20"/>
              </w:rPr>
            </w:pPr>
            <w:r w:rsidRPr="00B20A63">
              <w:rPr>
                <w:rFonts w:ascii="Arial" w:hAnsi="Arial" w:cs="Arial"/>
                <w:sz w:val="20"/>
                <w:szCs w:val="20"/>
              </w:rPr>
              <w:t>IV</w:t>
            </w:r>
          </w:p>
        </w:tc>
      </w:tr>
      <w:tr w:rsidR="00E9746B" w:rsidRPr="00B20A63" w14:paraId="6ED26D23" w14:textId="4724CAF7"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73A3CCD7" w14:textId="19950A0E" w:rsidR="00E9746B" w:rsidRPr="00B20A63" w:rsidRDefault="00E9746B" w:rsidP="481C6198">
            <w:pPr>
              <w:pStyle w:val="Standard"/>
              <w:spacing w:line="360" w:lineRule="auto"/>
              <w:jc w:val="both"/>
              <w:rPr>
                <w:rFonts w:ascii="Arial" w:hAnsi="Arial" w:cs="Arial"/>
                <w:sz w:val="20"/>
                <w:szCs w:val="20"/>
              </w:rPr>
            </w:pPr>
            <w:r w:rsidRPr="00B20A63">
              <w:rPr>
                <w:rFonts w:ascii="Arial" w:hAnsi="Arial" w:cs="Arial"/>
                <w:sz w:val="20"/>
                <w:szCs w:val="20"/>
              </w:rPr>
              <w:t>CIOCALLE, A. et al.,2022.</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5017D7" w14:textId="45AA6EA1" w:rsidR="00E9746B" w:rsidRPr="00B20A63" w:rsidRDefault="00E9746B" w:rsidP="481C6198">
            <w:pPr>
              <w:pStyle w:val="Standard"/>
              <w:spacing w:line="360" w:lineRule="auto"/>
              <w:jc w:val="both"/>
              <w:rPr>
                <w:rFonts w:ascii="Arial" w:hAnsi="Arial" w:cs="Arial"/>
                <w:sz w:val="20"/>
                <w:szCs w:val="20"/>
              </w:rPr>
            </w:pPr>
            <w:proofErr w:type="spellStart"/>
            <w:r w:rsidRPr="00B20A63">
              <w:rPr>
                <w:rFonts w:ascii="Arial" w:hAnsi="Arial" w:cs="Arial"/>
                <w:sz w:val="20"/>
                <w:szCs w:val="20"/>
              </w:rPr>
              <w:t>Hipoglucemia</w:t>
            </w:r>
            <w:proofErr w:type="spellEnd"/>
            <w:r w:rsidRPr="00B20A63">
              <w:rPr>
                <w:rFonts w:ascii="Arial" w:hAnsi="Arial" w:cs="Arial"/>
                <w:sz w:val="20"/>
                <w:szCs w:val="20"/>
              </w:rPr>
              <w:t xml:space="preserve"> neonatal </w:t>
            </w:r>
            <w:proofErr w:type="spellStart"/>
            <w:r w:rsidRPr="00B20A63">
              <w:rPr>
                <w:rFonts w:ascii="Arial" w:hAnsi="Arial" w:cs="Arial"/>
                <w:sz w:val="20"/>
                <w:szCs w:val="20"/>
              </w:rPr>
              <w:t>en</w:t>
            </w:r>
            <w:proofErr w:type="spellEnd"/>
            <w:r w:rsidRPr="00B20A63">
              <w:rPr>
                <w:rFonts w:ascii="Arial" w:hAnsi="Arial" w:cs="Arial"/>
                <w:sz w:val="20"/>
                <w:szCs w:val="20"/>
              </w:rPr>
              <w:t xml:space="preserve"> </w:t>
            </w:r>
            <w:proofErr w:type="spellStart"/>
            <w:r w:rsidRPr="00B20A63">
              <w:rPr>
                <w:rFonts w:ascii="Arial" w:hAnsi="Arial" w:cs="Arial"/>
                <w:sz w:val="20"/>
                <w:szCs w:val="20"/>
              </w:rPr>
              <w:t>hijos</w:t>
            </w:r>
            <w:proofErr w:type="spellEnd"/>
            <w:r w:rsidRPr="00B20A63">
              <w:rPr>
                <w:rFonts w:ascii="Arial" w:hAnsi="Arial" w:cs="Arial"/>
                <w:sz w:val="20"/>
                <w:szCs w:val="20"/>
              </w:rPr>
              <w:t xml:space="preserve"> de madres </w:t>
            </w:r>
            <w:proofErr w:type="spellStart"/>
            <w:r w:rsidRPr="00B20A63">
              <w:rPr>
                <w:rFonts w:ascii="Arial" w:hAnsi="Arial" w:cs="Arial"/>
                <w:sz w:val="20"/>
                <w:szCs w:val="20"/>
              </w:rPr>
              <w:t>con</w:t>
            </w:r>
            <w:proofErr w:type="spellEnd"/>
            <w:r w:rsidRPr="00B20A63">
              <w:rPr>
                <w:rFonts w:ascii="Arial" w:hAnsi="Arial" w:cs="Arial"/>
                <w:sz w:val="20"/>
                <w:szCs w:val="20"/>
              </w:rPr>
              <w:t xml:space="preserve"> diabetes mellitus gestacional. </w:t>
            </w:r>
            <w:proofErr w:type="spellStart"/>
            <w:r w:rsidRPr="00B20A63">
              <w:rPr>
                <w:rFonts w:ascii="Arial" w:hAnsi="Arial" w:cs="Arial"/>
                <w:sz w:val="20"/>
                <w:szCs w:val="20"/>
              </w:rPr>
              <w:t>Comparación</w:t>
            </w:r>
            <w:proofErr w:type="spellEnd"/>
            <w:r w:rsidRPr="00B20A63">
              <w:rPr>
                <w:rFonts w:ascii="Arial" w:hAnsi="Arial" w:cs="Arial"/>
                <w:sz w:val="20"/>
                <w:szCs w:val="20"/>
              </w:rPr>
              <w:t xml:space="preserve"> de </w:t>
            </w:r>
            <w:proofErr w:type="spellStart"/>
            <w:r w:rsidRPr="00B20A63">
              <w:rPr>
                <w:rFonts w:ascii="Arial" w:hAnsi="Arial" w:cs="Arial"/>
                <w:sz w:val="20"/>
                <w:szCs w:val="20"/>
              </w:rPr>
              <w:t>la</w:t>
            </w:r>
            <w:proofErr w:type="spellEnd"/>
            <w:r w:rsidRPr="00B20A63">
              <w:rPr>
                <w:rFonts w:ascii="Arial" w:hAnsi="Arial" w:cs="Arial"/>
                <w:sz w:val="20"/>
                <w:szCs w:val="20"/>
              </w:rPr>
              <w:t xml:space="preserve"> </w:t>
            </w:r>
            <w:proofErr w:type="spellStart"/>
            <w:r w:rsidRPr="00B20A63">
              <w:rPr>
                <w:rFonts w:ascii="Arial" w:hAnsi="Arial" w:cs="Arial"/>
                <w:sz w:val="20"/>
                <w:szCs w:val="20"/>
              </w:rPr>
              <w:t>incidencia</w:t>
            </w:r>
            <w:proofErr w:type="spellEnd"/>
            <w:r w:rsidRPr="00B20A63">
              <w:rPr>
                <w:rFonts w:ascii="Arial" w:hAnsi="Arial" w:cs="Arial"/>
                <w:sz w:val="20"/>
                <w:szCs w:val="20"/>
              </w:rPr>
              <w:t xml:space="preserve"> </w:t>
            </w:r>
            <w:proofErr w:type="spellStart"/>
            <w:r w:rsidRPr="00B20A63">
              <w:rPr>
                <w:rFonts w:ascii="Arial" w:hAnsi="Arial" w:cs="Arial"/>
                <w:sz w:val="20"/>
                <w:szCs w:val="20"/>
              </w:rPr>
              <w:t>según</w:t>
            </w:r>
            <w:proofErr w:type="spellEnd"/>
            <w:r w:rsidRPr="00B20A63">
              <w:rPr>
                <w:rFonts w:ascii="Arial" w:hAnsi="Arial" w:cs="Arial"/>
                <w:sz w:val="20"/>
                <w:szCs w:val="20"/>
              </w:rPr>
              <w:t xml:space="preserve"> </w:t>
            </w:r>
            <w:proofErr w:type="spellStart"/>
            <w:r w:rsidRPr="00B20A63">
              <w:rPr>
                <w:rFonts w:ascii="Arial" w:hAnsi="Arial" w:cs="Arial"/>
                <w:sz w:val="20"/>
                <w:szCs w:val="20"/>
              </w:rPr>
              <w:t>el</w:t>
            </w:r>
            <w:proofErr w:type="spellEnd"/>
            <w:r w:rsidRPr="00B20A63">
              <w:rPr>
                <w:rFonts w:ascii="Arial" w:hAnsi="Arial" w:cs="Arial"/>
                <w:sz w:val="20"/>
                <w:szCs w:val="20"/>
              </w:rPr>
              <w:t xml:space="preserve"> </w:t>
            </w:r>
            <w:proofErr w:type="spellStart"/>
            <w:r w:rsidRPr="00B20A63">
              <w:rPr>
                <w:rFonts w:ascii="Arial" w:hAnsi="Arial" w:cs="Arial"/>
                <w:sz w:val="20"/>
                <w:szCs w:val="20"/>
              </w:rPr>
              <w:t>tratamiento</w:t>
            </w:r>
            <w:proofErr w:type="spellEnd"/>
            <w:r w:rsidRPr="00B20A63">
              <w:rPr>
                <w:rFonts w:ascii="Arial" w:hAnsi="Arial" w:cs="Arial"/>
                <w:sz w:val="20"/>
                <w:szCs w:val="20"/>
              </w:rPr>
              <w:t xml:space="preserve"> materno. </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4BB3A7" w14:textId="2463D059" w:rsidR="00E9746B" w:rsidRPr="00B20A63" w:rsidRDefault="0004027F" w:rsidP="0004027F">
            <w:pPr>
              <w:rPr>
                <w:rFonts w:ascii="Arial" w:hAnsi="Arial" w:cs="Arial"/>
                <w:sz w:val="20"/>
                <w:szCs w:val="20"/>
              </w:rPr>
            </w:pPr>
            <w:r w:rsidRPr="00B20A63">
              <w:rPr>
                <w:rFonts w:ascii="Arial" w:hAnsi="Arial" w:cs="Arial"/>
                <w:sz w:val="20"/>
                <w:szCs w:val="20"/>
              </w:rPr>
              <w:t> Estudo de incidência / Estudo observacional / Estudo prognóstico / Fatores de risco / Estudo de rastreamento</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304D2E03" w14:textId="17F4E6B4" w:rsidR="00E9746B" w:rsidRPr="00B20A63" w:rsidRDefault="0004027F" w:rsidP="0004027F">
            <w:pPr>
              <w:rPr>
                <w:rFonts w:ascii="Arial" w:hAnsi="Arial" w:cs="Arial"/>
                <w:sz w:val="20"/>
                <w:szCs w:val="20"/>
              </w:rPr>
            </w:pPr>
            <w:r w:rsidRPr="00B20A63">
              <w:rPr>
                <w:rFonts w:ascii="Arial" w:hAnsi="Arial" w:cs="Arial"/>
                <w:sz w:val="20"/>
                <w:szCs w:val="20"/>
              </w:rPr>
              <w:t xml:space="preserve">Arch. </w:t>
            </w:r>
            <w:proofErr w:type="spellStart"/>
            <w:r w:rsidRPr="00B20A63">
              <w:rPr>
                <w:rFonts w:ascii="Arial" w:hAnsi="Arial" w:cs="Arial"/>
                <w:sz w:val="20"/>
                <w:szCs w:val="20"/>
              </w:rPr>
              <w:t>argent</w:t>
            </w:r>
            <w:proofErr w:type="spellEnd"/>
            <w:r w:rsidRPr="00B20A63">
              <w:rPr>
                <w:rFonts w:ascii="Arial" w:hAnsi="Arial" w:cs="Arial"/>
                <w:sz w:val="20"/>
                <w:szCs w:val="20"/>
              </w:rPr>
              <w:t xml:space="preserve">. </w:t>
            </w:r>
            <w:proofErr w:type="spellStart"/>
            <w:r w:rsidRPr="00B20A63">
              <w:rPr>
                <w:rFonts w:ascii="Arial" w:hAnsi="Arial" w:cs="Arial"/>
                <w:sz w:val="20"/>
                <w:szCs w:val="20"/>
              </w:rPr>
              <w:t>Pediatr</w:t>
            </w:r>
            <w:proofErr w:type="spellEnd"/>
            <w:r w:rsidRPr="00B20A63">
              <w:rPr>
                <w:rFonts w:ascii="Arial" w:hAnsi="Arial" w:cs="Arial"/>
                <w:sz w:val="20"/>
                <w:szCs w:val="20"/>
              </w:rPr>
              <w:t>.</w:t>
            </w:r>
          </w:p>
        </w:tc>
        <w:tc>
          <w:tcPr>
            <w:tcW w:w="1893" w:type="dxa"/>
            <w:tcBorders>
              <w:top w:val="single" w:sz="4" w:space="0" w:color="000001"/>
              <w:left w:val="single" w:sz="4" w:space="0" w:color="000001"/>
              <w:bottom w:val="single" w:sz="4" w:space="0" w:color="000001"/>
              <w:right w:val="single" w:sz="12" w:space="0" w:color="000001"/>
            </w:tcBorders>
          </w:tcPr>
          <w:p w14:paraId="0912FB95" w14:textId="77777777" w:rsidR="00E9746B" w:rsidRDefault="00BB3FBD" w:rsidP="00B72CF8">
            <w:pPr>
              <w:pStyle w:val="Standard"/>
              <w:spacing w:line="360" w:lineRule="auto"/>
              <w:jc w:val="center"/>
              <w:rPr>
                <w:rFonts w:ascii="Arial" w:hAnsi="Arial" w:cs="Arial"/>
                <w:sz w:val="20"/>
                <w:szCs w:val="20"/>
              </w:rPr>
            </w:pPr>
            <w:r w:rsidRPr="00B20A63">
              <w:rPr>
                <w:rFonts w:ascii="Arial" w:hAnsi="Arial" w:cs="Arial"/>
                <w:sz w:val="20"/>
                <w:szCs w:val="20"/>
              </w:rPr>
              <w:t>I</w:t>
            </w:r>
          </w:p>
          <w:p w14:paraId="698B2F88" w14:textId="2138549E" w:rsidR="000E0C85" w:rsidRPr="00B20A63" w:rsidRDefault="000E0C85" w:rsidP="000E0C85">
            <w:pPr>
              <w:pStyle w:val="Standard"/>
              <w:spacing w:line="360" w:lineRule="auto"/>
              <w:rPr>
                <w:rFonts w:ascii="Arial" w:hAnsi="Arial" w:cs="Arial"/>
                <w:sz w:val="20"/>
                <w:szCs w:val="20"/>
              </w:rPr>
            </w:pPr>
          </w:p>
        </w:tc>
      </w:tr>
      <w:tr w:rsidR="000E0C85" w:rsidRPr="00B20A63" w14:paraId="522CC9E0" w14:textId="77777777"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068387ED" w14:textId="70689876" w:rsidR="000E0C85" w:rsidRPr="00B20A63" w:rsidRDefault="008A5A18" w:rsidP="481C6198">
            <w:pPr>
              <w:pStyle w:val="Standard"/>
              <w:spacing w:line="360" w:lineRule="auto"/>
              <w:jc w:val="both"/>
              <w:rPr>
                <w:rFonts w:ascii="Arial" w:hAnsi="Arial" w:cs="Arial"/>
                <w:sz w:val="20"/>
                <w:szCs w:val="20"/>
              </w:rPr>
            </w:pPr>
            <w:r>
              <w:t xml:space="preserve">JACOB, </w:t>
            </w:r>
            <w:proofErr w:type="spellStart"/>
            <w:r>
              <w:t>cma</w:t>
            </w:r>
            <w:proofErr w:type="spellEnd"/>
            <w:r>
              <w:t>, PASTORINO, ac.</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023DC6" w14:textId="79911CF1" w:rsidR="000E0C85" w:rsidRPr="00B20A63" w:rsidRDefault="008A5A18" w:rsidP="481C6198">
            <w:pPr>
              <w:pStyle w:val="Standard"/>
              <w:spacing w:line="360" w:lineRule="auto"/>
              <w:jc w:val="both"/>
              <w:rPr>
                <w:rFonts w:ascii="Arial" w:hAnsi="Arial" w:cs="Arial"/>
                <w:sz w:val="20"/>
                <w:szCs w:val="20"/>
              </w:rPr>
            </w:pPr>
            <w:r>
              <w:t>Desenvolvimento do sistema imunológico.</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08DB5B" w14:textId="32DBBA3A" w:rsidR="000E0C85" w:rsidRPr="00B20A63" w:rsidRDefault="002341D7" w:rsidP="0004027F">
            <w:pPr>
              <w:rPr>
                <w:rFonts w:ascii="Arial" w:hAnsi="Arial" w:cs="Arial"/>
                <w:sz w:val="20"/>
                <w:szCs w:val="20"/>
              </w:rPr>
            </w:pPr>
            <w:r w:rsidRPr="00B20A63">
              <w:rPr>
                <w:rFonts w:ascii="Arial" w:hAnsi="Arial" w:cs="Arial"/>
                <w:color w:val="403D39"/>
                <w:sz w:val="20"/>
                <w:szCs w:val="20"/>
                <w:shd w:val="clear" w:color="auto" w:fill="FFFFFF"/>
              </w:rPr>
              <w:t>Estudo descritivo com abordagem qualitativa</w:t>
            </w:r>
            <w:r w:rsidR="00E35D1A">
              <w:rPr>
                <w:rFonts w:ascii="Arial" w:hAnsi="Arial" w:cs="Arial"/>
                <w:sz w:val="20"/>
                <w:szCs w:val="20"/>
              </w:rPr>
              <w:t xml:space="preserve"> </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32D3E071" w14:textId="76A2B8F7" w:rsidR="000E0C85" w:rsidRPr="00B20A63" w:rsidRDefault="008A5A18" w:rsidP="0004027F">
            <w:pPr>
              <w:rPr>
                <w:rFonts w:ascii="Arial" w:hAnsi="Arial" w:cs="Arial"/>
                <w:sz w:val="20"/>
                <w:szCs w:val="20"/>
              </w:rPr>
            </w:pPr>
            <w:r>
              <w:rPr>
                <w:rFonts w:ascii="Arial" w:hAnsi="Arial" w:cs="Arial"/>
                <w:sz w:val="20"/>
                <w:szCs w:val="20"/>
              </w:rPr>
              <w:t>Alergia e imunologia para o pediatra</w:t>
            </w:r>
          </w:p>
        </w:tc>
        <w:tc>
          <w:tcPr>
            <w:tcW w:w="1893" w:type="dxa"/>
            <w:tcBorders>
              <w:top w:val="single" w:sz="4" w:space="0" w:color="000001"/>
              <w:left w:val="single" w:sz="4" w:space="0" w:color="000001"/>
              <w:bottom w:val="single" w:sz="4" w:space="0" w:color="000001"/>
              <w:right w:val="single" w:sz="12" w:space="0" w:color="000001"/>
            </w:tcBorders>
          </w:tcPr>
          <w:p w14:paraId="0556133D" w14:textId="50DAC5BB" w:rsidR="000E0C85" w:rsidRPr="00B20A63" w:rsidRDefault="002341D7" w:rsidP="00B72CF8">
            <w:pPr>
              <w:pStyle w:val="Standard"/>
              <w:spacing w:line="360" w:lineRule="auto"/>
              <w:jc w:val="center"/>
              <w:rPr>
                <w:rFonts w:ascii="Arial" w:hAnsi="Arial" w:cs="Arial"/>
                <w:sz w:val="20"/>
                <w:szCs w:val="20"/>
              </w:rPr>
            </w:pPr>
            <w:r>
              <w:rPr>
                <w:rFonts w:ascii="Arial" w:hAnsi="Arial" w:cs="Arial"/>
                <w:sz w:val="20"/>
                <w:szCs w:val="20"/>
              </w:rPr>
              <w:t>I</w:t>
            </w:r>
          </w:p>
        </w:tc>
      </w:tr>
      <w:tr w:rsidR="000E0C85" w:rsidRPr="00B20A63" w14:paraId="6576C958" w14:textId="77777777"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767A811C" w14:textId="06C1B1E8" w:rsidR="000E0C85" w:rsidRPr="00B20A63" w:rsidRDefault="008A5A18" w:rsidP="481C6198">
            <w:pPr>
              <w:pStyle w:val="Standard"/>
              <w:spacing w:line="360" w:lineRule="auto"/>
              <w:jc w:val="both"/>
              <w:rPr>
                <w:rFonts w:ascii="Arial" w:hAnsi="Arial" w:cs="Arial"/>
                <w:sz w:val="20"/>
                <w:szCs w:val="20"/>
              </w:rPr>
            </w:pPr>
            <w:r>
              <w:t xml:space="preserve">DINIZ, </w:t>
            </w:r>
            <w:proofErr w:type="spellStart"/>
            <w:r>
              <w:t>lmo</w:t>
            </w:r>
            <w:proofErr w:type="spellEnd"/>
            <w:r>
              <w:t xml:space="preserve">; FIGUEIREDO, </w:t>
            </w:r>
            <w:proofErr w:type="spellStart"/>
            <w:r>
              <w:t>bdg</w:t>
            </w:r>
            <w:proofErr w:type="spellEnd"/>
            <w:r>
              <w:t>.</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B810A6" w14:textId="64977C2A" w:rsidR="000E0C85" w:rsidRPr="00B20A63" w:rsidRDefault="008A5A18" w:rsidP="481C6198">
            <w:pPr>
              <w:pStyle w:val="Standard"/>
              <w:spacing w:line="360" w:lineRule="auto"/>
              <w:jc w:val="both"/>
              <w:rPr>
                <w:rFonts w:ascii="Arial" w:hAnsi="Arial" w:cs="Arial"/>
                <w:sz w:val="20"/>
                <w:szCs w:val="20"/>
              </w:rPr>
            </w:pPr>
            <w:r>
              <w:t>O sistema imunológico do recém-nascido</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638559" w14:textId="0F1FA1CC" w:rsidR="000E0C85" w:rsidRPr="00B20A63" w:rsidRDefault="002341D7" w:rsidP="0004027F">
            <w:pPr>
              <w:rPr>
                <w:rFonts w:ascii="Arial" w:hAnsi="Arial" w:cs="Arial"/>
                <w:sz w:val="20"/>
                <w:szCs w:val="20"/>
              </w:rPr>
            </w:pPr>
            <w:r w:rsidRPr="00B20A63">
              <w:rPr>
                <w:rFonts w:ascii="Arial" w:hAnsi="Arial" w:cs="Arial"/>
                <w:color w:val="403D39"/>
                <w:sz w:val="20"/>
                <w:szCs w:val="20"/>
                <w:shd w:val="clear" w:color="auto" w:fill="FFFFFF"/>
              </w:rPr>
              <w:t>Estudo descritivo com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68FF8763" w14:textId="6533ACF0" w:rsidR="000E0C85" w:rsidRPr="00B20A63" w:rsidRDefault="008A5A18" w:rsidP="0004027F">
            <w:pPr>
              <w:rPr>
                <w:rFonts w:ascii="Arial" w:hAnsi="Arial" w:cs="Arial"/>
                <w:sz w:val="20"/>
                <w:szCs w:val="20"/>
              </w:rPr>
            </w:pPr>
            <w:r>
              <w:t>Revista médica de minas gerais.</w:t>
            </w:r>
          </w:p>
        </w:tc>
        <w:tc>
          <w:tcPr>
            <w:tcW w:w="1893" w:type="dxa"/>
            <w:tcBorders>
              <w:top w:val="single" w:sz="4" w:space="0" w:color="000001"/>
              <w:left w:val="single" w:sz="4" w:space="0" w:color="000001"/>
              <w:bottom w:val="single" w:sz="4" w:space="0" w:color="000001"/>
              <w:right w:val="single" w:sz="12" w:space="0" w:color="000001"/>
            </w:tcBorders>
          </w:tcPr>
          <w:p w14:paraId="2DF9DBEC" w14:textId="73E068E7" w:rsidR="000E0C85" w:rsidRPr="00B20A63" w:rsidRDefault="002341D7" w:rsidP="00B72CF8">
            <w:pPr>
              <w:pStyle w:val="Standard"/>
              <w:spacing w:line="360" w:lineRule="auto"/>
              <w:jc w:val="center"/>
              <w:rPr>
                <w:rFonts w:ascii="Arial" w:hAnsi="Arial" w:cs="Arial"/>
                <w:sz w:val="20"/>
                <w:szCs w:val="20"/>
              </w:rPr>
            </w:pPr>
            <w:r>
              <w:rPr>
                <w:rFonts w:ascii="Arial" w:hAnsi="Arial" w:cs="Arial"/>
                <w:sz w:val="20"/>
                <w:szCs w:val="20"/>
              </w:rPr>
              <w:t>I</w:t>
            </w:r>
          </w:p>
        </w:tc>
      </w:tr>
      <w:tr w:rsidR="000E0C85" w:rsidRPr="00B20A63" w14:paraId="21A7B8A3" w14:textId="77777777" w:rsidTr="00E9746B">
        <w:trPr>
          <w:trHeight w:val="854"/>
        </w:trPr>
        <w:tc>
          <w:tcPr>
            <w:tcW w:w="1893"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2E22A251" w14:textId="53C705C2" w:rsidR="000E0C85" w:rsidRPr="00B20A63" w:rsidRDefault="008A5A18" w:rsidP="481C6198">
            <w:pPr>
              <w:pStyle w:val="Standard"/>
              <w:spacing w:line="360" w:lineRule="auto"/>
              <w:jc w:val="both"/>
              <w:rPr>
                <w:rFonts w:ascii="Arial" w:hAnsi="Arial" w:cs="Arial"/>
                <w:sz w:val="20"/>
                <w:szCs w:val="20"/>
              </w:rPr>
            </w:pPr>
            <w:r>
              <w:t xml:space="preserve">PINTO, </w:t>
            </w:r>
            <w:proofErr w:type="spellStart"/>
            <w:r>
              <w:t>moraes</w:t>
            </w:r>
            <w:proofErr w:type="spellEnd"/>
            <w:r>
              <w:t>. et al.</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B9D2A0" w14:textId="0CFD2759" w:rsidR="000E0C85" w:rsidRPr="00B20A63" w:rsidRDefault="008A5A18" w:rsidP="481C6198">
            <w:pPr>
              <w:pStyle w:val="Standard"/>
              <w:spacing w:line="360" w:lineRule="auto"/>
              <w:jc w:val="both"/>
              <w:rPr>
                <w:rFonts w:ascii="Arial" w:hAnsi="Arial" w:cs="Arial"/>
                <w:sz w:val="20"/>
                <w:szCs w:val="20"/>
              </w:rPr>
            </w:pPr>
            <w:r>
              <w:t>Sistema imunológico: desenvolvimento e aquisição de competência imunológica.</w:t>
            </w:r>
          </w:p>
        </w:tc>
        <w:tc>
          <w:tcPr>
            <w:tcW w:w="1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D1E564" w14:textId="3FA91C35" w:rsidR="000E0C85" w:rsidRPr="00B20A63" w:rsidRDefault="002341D7" w:rsidP="0004027F">
            <w:pPr>
              <w:rPr>
                <w:rFonts w:ascii="Arial" w:hAnsi="Arial" w:cs="Arial"/>
                <w:sz w:val="20"/>
                <w:szCs w:val="20"/>
              </w:rPr>
            </w:pPr>
            <w:r w:rsidRPr="00B20A63">
              <w:rPr>
                <w:rFonts w:ascii="Arial" w:hAnsi="Arial" w:cs="Arial"/>
                <w:color w:val="403D39"/>
                <w:sz w:val="20"/>
                <w:szCs w:val="20"/>
                <w:shd w:val="clear" w:color="auto" w:fill="FFFFFF"/>
              </w:rPr>
              <w:t>Estudo descritivo com abordagem qualitativa</w:t>
            </w:r>
          </w:p>
        </w:tc>
        <w:tc>
          <w:tcPr>
            <w:tcW w:w="1893"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1F5A200C" w14:textId="16ACB085" w:rsidR="000E0C85" w:rsidRPr="00B20A63" w:rsidRDefault="008A5A18" w:rsidP="0004027F">
            <w:pPr>
              <w:rPr>
                <w:rFonts w:ascii="Arial" w:hAnsi="Arial" w:cs="Arial"/>
                <w:sz w:val="20"/>
                <w:szCs w:val="20"/>
              </w:rPr>
            </w:pPr>
            <w:r>
              <w:t>Jornal de pediatria</w:t>
            </w:r>
          </w:p>
        </w:tc>
        <w:tc>
          <w:tcPr>
            <w:tcW w:w="1893" w:type="dxa"/>
            <w:tcBorders>
              <w:top w:val="single" w:sz="4" w:space="0" w:color="000001"/>
              <w:left w:val="single" w:sz="4" w:space="0" w:color="000001"/>
              <w:bottom w:val="single" w:sz="4" w:space="0" w:color="000001"/>
              <w:right w:val="single" w:sz="12" w:space="0" w:color="000001"/>
            </w:tcBorders>
          </w:tcPr>
          <w:p w14:paraId="5F8C3A5C" w14:textId="03255B2F" w:rsidR="000E0C85" w:rsidRPr="00B20A63" w:rsidRDefault="002341D7" w:rsidP="00B72CF8">
            <w:pPr>
              <w:pStyle w:val="Standard"/>
              <w:spacing w:line="360" w:lineRule="auto"/>
              <w:jc w:val="center"/>
              <w:rPr>
                <w:rFonts w:ascii="Arial" w:hAnsi="Arial" w:cs="Arial"/>
                <w:sz w:val="20"/>
                <w:szCs w:val="20"/>
              </w:rPr>
            </w:pPr>
            <w:r>
              <w:rPr>
                <w:rFonts w:ascii="Arial" w:hAnsi="Arial" w:cs="Arial"/>
                <w:sz w:val="20"/>
                <w:szCs w:val="20"/>
              </w:rPr>
              <w:t>I</w:t>
            </w:r>
          </w:p>
        </w:tc>
      </w:tr>
    </w:tbl>
    <w:p w14:paraId="38C51506" w14:textId="77777777" w:rsidR="008458CA" w:rsidRPr="00B20A63" w:rsidRDefault="008458CA" w:rsidP="00D6A949">
      <w:pPr>
        <w:pStyle w:val="Standard"/>
        <w:shd w:val="clear" w:color="auto" w:fill="FFFFFF" w:themeFill="background1"/>
        <w:tabs>
          <w:tab w:val="left" w:pos="6135"/>
        </w:tabs>
        <w:spacing w:after="160" w:line="360" w:lineRule="auto"/>
        <w:ind w:right="363"/>
        <w:jc w:val="both"/>
        <w:rPr>
          <w:rFonts w:ascii="Arial" w:hAnsi="Arial" w:cs="Arial"/>
          <w:sz w:val="20"/>
          <w:szCs w:val="20"/>
        </w:rPr>
      </w:pPr>
      <w:r w:rsidRPr="00B20A63">
        <w:rPr>
          <w:rFonts w:ascii="Arial" w:eastAsia="Times New Roman" w:hAnsi="Arial" w:cs="Arial"/>
          <w:color w:val="000000" w:themeColor="text1"/>
          <w:sz w:val="20"/>
          <w:szCs w:val="20"/>
        </w:rPr>
        <w:t>Fonte: Autores (2022).</w:t>
      </w:r>
    </w:p>
    <w:p w14:paraId="53C6F8D9" w14:textId="77777777" w:rsidR="003B29D3" w:rsidRDefault="003B29D3" w:rsidP="003B29D3">
      <w:pPr>
        <w:spacing w:after="0" w:line="240" w:lineRule="auto"/>
        <w:ind w:firstLine="708"/>
        <w:rPr>
          <w:rFonts w:ascii="Arial" w:eastAsia="Times New Roman" w:hAnsi="Arial" w:cs="Arial"/>
          <w:color w:val="000000"/>
          <w:shd w:val="clear" w:color="auto" w:fill="FFF2CC"/>
          <w:lang w:eastAsia="pt-BR"/>
        </w:rPr>
      </w:pPr>
    </w:p>
    <w:p w14:paraId="5EED792F" w14:textId="61E61BD7" w:rsidR="003B29D3" w:rsidRPr="001B78EB" w:rsidRDefault="003B29D3" w:rsidP="00B20A63">
      <w:pPr>
        <w:spacing w:after="120" w:line="240" w:lineRule="auto"/>
        <w:jc w:val="both"/>
        <w:rPr>
          <w:rFonts w:ascii="Arial" w:hAnsi="Arial" w:cs="Arial"/>
          <w:sz w:val="24"/>
          <w:szCs w:val="24"/>
        </w:rPr>
      </w:pPr>
      <w:r w:rsidRPr="001B78EB">
        <w:rPr>
          <w:rFonts w:ascii="Arial" w:hAnsi="Arial" w:cs="Arial"/>
          <w:sz w:val="24"/>
          <w:szCs w:val="24"/>
        </w:rPr>
        <w:t>Na separação por tópicos podemos observar no quadro a seguir como apresentam-se distribuídos:</w:t>
      </w:r>
    </w:p>
    <w:p w14:paraId="40587ED1" w14:textId="77777777" w:rsidR="003B29D3" w:rsidRPr="001B78EB" w:rsidRDefault="003B29D3" w:rsidP="001B78EB">
      <w:pPr>
        <w:rPr>
          <w:rFonts w:ascii="Arial" w:hAnsi="Arial" w:cs="Arial"/>
          <w:sz w:val="24"/>
          <w:szCs w:val="24"/>
        </w:rPr>
      </w:pPr>
    </w:p>
    <w:p w14:paraId="07A415ED" w14:textId="2B73E84F" w:rsidR="008458CA" w:rsidRPr="00B20A63" w:rsidRDefault="003B29D3" w:rsidP="00B20A63">
      <w:pPr>
        <w:spacing w:after="120" w:line="240" w:lineRule="auto"/>
        <w:jc w:val="center"/>
        <w:rPr>
          <w:rFonts w:ascii="Arial" w:hAnsi="Arial" w:cs="Arial"/>
          <w:sz w:val="20"/>
          <w:szCs w:val="20"/>
        </w:rPr>
      </w:pPr>
      <w:r w:rsidRPr="00B20A63">
        <w:rPr>
          <w:rFonts w:ascii="Arial" w:hAnsi="Arial" w:cs="Arial"/>
          <w:sz w:val="20"/>
          <w:szCs w:val="20"/>
        </w:rPr>
        <w:t>Quadro 2. Caracterização dos artigos quanto ao assunto abordado utilizados para elaboração da discussão</w:t>
      </w:r>
      <w:r w:rsidR="00B20A63">
        <w:rPr>
          <w:rFonts w:ascii="Arial" w:hAnsi="Arial" w:cs="Arial"/>
          <w:sz w:val="20"/>
          <w:szCs w:val="20"/>
        </w:rPr>
        <w:t>.</w:t>
      </w:r>
    </w:p>
    <w:tbl>
      <w:tblPr>
        <w:tblW w:w="9464" w:type="dxa"/>
        <w:tblInd w:w="-108" w:type="dxa"/>
        <w:tblLayout w:type="fixed"/>
        <w:tblCellMar>
          <w:left w:w="10" w:type="dxa"/>
          <w:right w:w="10" w:type="dxa"/>
        </w:tblCellMar>
        <w:tblLook w:val="0000" w:firstRow="0" w:lastRow="0" w:firstColumn="0" w:lastColumn="0" w:noHBand="0" w:noVBand="0"/>
      </w:tblPr>
      <w:tblGrid>
        <w:gridCol w:w="3015"/>
        <w:gridCol w:w="3012"/>
        <w:gridCol w:w="3437"/>
      </w:tblGrid>
      <w:tr w:rsidR="00BC4002" w14:paraId="1DDC72C5" w14:textId="77777777" w:rsidTr="00B20A63">
        <w:tc>
          <w:tcPr>
            <w:tcW w:w="3015" w:type="dxa"/>
            <w:tcBorders>
              <w:top w:val="single" w:sz="12" w:space="0" w:color="000001"/>
              <w:left w:val="single" w:sz="12" w:space="0" w:color="000001"/>
              <w:bottom w:val="single" w:sz="12" w:space="0" w:color="000001"/>
              <w:right w:val="single" w:sz="4" w:space="0" w:color="000001"/>
            </w:tcBorders>
            <w:shd w:val="clear" w:color="auto" w:fill="D0CECE" w:themeFill="background2" w:themeFillShade="E6"/>
            <w:tcMar>
              <w:top w:w="0" w:type="dxa"/>
              <w:left w:w="108" w:type="dxa"/>
              <w:bottom w:w="0" w:type="dxa"/>
              <w:right w:w="108" w:type="dxa"/>
            </w:tcMar>
          </w:tcPr>
          <w:p w14:paraId="1A8FB8E0" w14:textId="77777777" w:rsidR="008458CA" w:rsidRPr="00B20A63" w:rsidRDefault="008458CA" w:rsidP="00B20A63">
            <w:pPr>
              <w:pStyle w:val="Standard"/>
              <w:spacing w:after="120"/>
              <w:ind w:right="363"/>
              <w:jc w:val="both"/>
              <w:rPr>
                <w:rFonts w:ascii="Arial" w:hAnsi="Arial" w:cs="Arial"/>
                <w:b/>
                <w:bCs/>
                <w:color w:val="000000" w:themeColor="text1"/>
                <w:sz w:val="20"/>
                <w:szCs w:val="20"/>
              </w:rPr>
            </w:pPr>
            <w:bookmarkStart w:id="22" w:name="_Hlk116889754"/>
            <w:r w:rsidRPr="00B20A63">
              <w:rPr>
                <w:rFonts w:ascii="Arial" w:eastAsia="Times New Roman" w:hAnsi="Arial" w:cs="Arial"/>
                <w:b/>
                <w:bCs/>
                <w:color w:val="000000" w:themeColor="text1"/>
                <w:sz w:val="20"/>
                <w:szCs w:val="20"/>
              </w:rPr>
              <w:t>Tema abordado</w:t>
            </w:r>
          </w:p>
        </w:tc>
        <w:tc>
          <w:tcPr>
            <w:tcW w:w="3012" w:type="dxa"/>
            <w:tcBorders>
              <w:top w:val="single" w:sz="12" w:space="0" w:color="000001"/>
              <w:left w:val="single" w:sz="4" w:space="0" w:color="000001"/>
              <w:bottom w:val="single" w:sz="12" w:space="0" w:color="000001"/>
              <w:right w:val="single" w:sz="4" w:space="0" w:color="000001"/>
            </w:tcBorders>
            <w:shd w:val="clear" w:color="auto" w:fill="D0CECE" w:themeFill="background2" w:themeFillShade="E6"/>
            <w:tcMar>
              <w:top w:w="0" w:type="dxa"/>
              <w:left w:w="108" w:type="dxa"/>
              <w:bottom w:w="0" w:type="dxa"/>
              <w:right w:w="108" w:type="dxa"/>
            </w:tcMar>
          </w:tcPr>
          <w:p w14:paraId="16B43248" w14:textId="77777777" w:rsidR="008458CA" w:rsidRPr="00B20A63" w:rsidRDefault="008458CA" w:rsidP="00B20A63">
            <w:pPr>
              <w:pStyle w:val="Standard"/>
              <w:spacing w:after="120"/>
              <w:ind w:right="363"/>
              <w:jc w:val="both"/>
              <w:rPr>
                <w:rFonts w:ascii="Arial" w:hAnsi="Arial" w:cs="Arial"/>
                <w:b/>
                <w:bCs/>
                <w:color w:val="000000" w:themeColor="text1"/>
                <w:sz w:val="20"/>
                <w:szCs w:val="20"/>
              </w:rPr>
            </w:pPr>
            <w:r w:rsidRPr="00B20A63">
              <w:rPr>
                <w:rFonts w:ascii="Arial" w:eastAsia="Times New Roman" w:hAnsi="Arial" w:cs="Arial"/>
                <w:b/>
                <w:bCs/>
                <w:color w:val="000000" w:themeColor="text1"/>
                <w:sz w:val="20"/>
                <w:szCs w:val="20"/>
              </w:rPr>
              <w:t>Quantidade de artigos</w:t>
            </w:r>
          </w:p>
        </w:tc>
        <w:tc>
          <w:tcPr>
            <w:tcW w:w="3437" w:type="dxa"/>
            <w:tcBorders>
              <w:top w:val="single" w:sz="12" w:space="0" w:color="000001"/>
              <w:left w:val="single" w:sz="4" w:space="0" w:color="000001"/>
              <w:bottom w:val="single" w:sz="12" w:space="0" w:color="000001"/>
              <w:right w:val="single" w:sz="12" w:space="0" w:color="000001"/>
            </w:tcBorders>
            <w:shd w:val="clear" w:color="auto" w:fill="D0CECE" w:themeFill="background2" w:themeFillShade="E6"/>
            <w:tcMar>
              <w:top w:w="0" w:type="dxa"/>
              <w:left w:w="108" w:type="dxa"/>
              <w:bottom w:w="0" w:type="dxa"/>
              <w:right w:w="108" w:type="dxa"/>
            </w:tcMar>
          </w:tcPr>
          <w:p w14:paraId="19F9C3E2" w14:textId="77777777" w:rsidR="008458CA" w:rsidRPr="00B20A63" w:rsidRDefault="008458CA" w:rsidP="00B20A63">
            <w:pPr>
              <w:pStyle w:val="Standard"/>
              <w:spacing w:after="120"/>
              <w:ind w:right="363"/>
              <w:jc w:val="both"/>
              <w:rPr>
                <w:rFonts w:ascii="Arial" w:hAnsi="Arial" w:cs="Arial"/>
                <w:b/>
                <w:bCs/>
                <w:color w:val="000000" w:themeColor="text1"/>
                <w:sz w:val="20"/>
                <w:szCs w:val="20"/>
              </w:rPr>
            </w:pPr>
            <w:r w:rsidRPr="00B20A63">
              <w:rPr>
                <w:rFonts w:ascii="Arial" w:eastAsia="Times New Roman" w:hAnsi="Arial" w:cs="Arial"/>
                <w:b/>
                <w:bCs/>
                <w:color w:val="000000" w:themeColor="text1"/>
                <w:sz w:val="20"/>
                <w:szCs w:val="20"/>
              </w:rPr>
              <w:t>Autores/ Ano</w:t>
            </w:r>
          </w:p>
        </w:tc>
      </w:tr>
      <w:tr w:rsidR="00BC4002" w14:paraId="74434816" w14:textId="77777777" w:rsidTr="2D9DE854">
        <w:tc>
          <w:tcPr>
            <w:tcW w:w="3015" w:type="dxa"/>
            <w:tcBorders>
              <w:top w:val="single" w:sz="12"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2D2BB5DA" w14:textId="7F480237" w:rsidR="008458CA" w:rsidRPr="00B20A63" w:rsidRDefault="00B20A63" w:rsidP="00B20A63">
            <w:pPr>
              <w:pStyle w:val="Standard"/>
              <w:shd w:val="clear" w:color="auto" w:fill="FFFFFF" w:themeFill="background1"/>
              <w:spacing w:after="120"/>
              <w:ind w:firstLine="709"/>
              <w:jc w:val="both"/>
              <w:rPr>
                <w:rFonts w:ascii="Arial" w:hAnsi="Arial" w:cs="Arial"/>
                <w:sz w:val="20"/>
                <w:szCs w:val="20"/>
              </w:rPr>
            </w:pPr>
            <w:r w:rsidRPr="00B20A63">
              <w:rPr>
                <w:rFonts w:ascii="Arial" w:eastAsia="Times New Roman" w:hAnsi="Arial" w:cs="Arial"/>
                <w:color w:val="000000" w:themeColor="text1"/>
                <w:sz w:val="20"/>
                <w:szCs w:val="20"/>
              </w:rPr>
              <w:t>Tipos de imunidade do recém-nascido</w:t>
            </w:r>
          </w:p>
        </w:tc>
        <w:tc>
          <w:tcPr>
            <w:tcW w:w="3012" w:type="dxa"/>
            <w:tcBorders>
              <w:top w:val="single" w:sz="12"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EC2E36" w14:textId="27DF8BBD" w:rsidR="008458CA" w:rsidRPr="00B20A63" w:rsidRDefault="00E35D1A" w:rsidP="00B20A63">
            <w:pPr>
              <w:pStyle w:val="Standard"/>
              <w:spacing w:after="120"/>
              <w:ind w:right="363"/>
              <w:jc w:val="both"/>
              <w:rPr>
                <w:rFonts w:ascii="Arial" w:hAnsi="Arial" w:cs="Arial"/>
                <w:sz w:val="20"/>
                <w:szCs w:val="20"/>
              </w:rPr>
            </w:pPr>
            <w:r>
              <w:rPr>
                <w:rFonts w:ascii="Arial" w:eastAsia="Times New Roman" w:hAnsi="Arial" w:cs="Arial"/>
                <w:color w:val="000000" w:themeColor="text1"/>
                <w:sz w:val="20"/>
                <w:szCs w:val="20"/>
              </w:rPr>
              <w:t>7</w:t>
            </w:r>
          </w:p>
        </w:tc>
        <w:tc>
          <w:tcPr>
            <w:tcW w:w="3437" w:type="dxa"/>
            <w:tcBorders>
              <w:top w:val="single" w:sz="12"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7FB58210" w14:textId="41442408" w:rsidR="008458CA" w:rsidRPr="00B20A63" w:rsidRDefault="008458CA" w:rsidP="00B72CF8">
            <w:pPr>
              <w:pStyle w:val="Standard"/>
              <w:spacing w:after="120"/>
              <w:jc w:val="both"/>
              <w:rPr>
                <w:rFonts w:ascii="Arial" w:hAnsi="Arial" w:cs="Arial"/>
                <w:sz w:val="20"/>
                <w:szCs w:val="20"/>
              </w:rPr>
            </w:pPr>
            <w:r w:rsidRPr="00B20A63">
              <w:rPr>
                <w:rFonts w:ascii="Arial" w:eastAsia="Times New Roman" w:hAnsi="Arial" w:cs="Arial"/>
                <w:color w:val="000000" w:themeColor="text1"/>
                <w:sz w:val="20"/>
                <w:szCs w:val="20"/>
              </w:rPr>
              <w:t xml:space="preserve">DINIZ, </w:t>
            </w:r>
            <w:proofErr w:type="spellStart"/>
            <w:r w:rsidRPr="00B20A63">
              <w:rPr>
                <w:rFonts w:ascii="Arial" w:eastAsia="Times New Roman" w:hAnsi="Arial" w:cs="Arial"/>
                <w:color w:val="000000" w:themeColor="text1"/>
                <w:sz w:val="20"/>
                <w:szCs w:val="20"/>
              </w:rPr>
              <w:t>lmo</w:t>
            </w:r>
            <w:proofErr w:type="spellEnd"/>
            <w:r w:rsidRPr="00B20A63">
              <w:rPr>
                <w:rFonts w:ascii="Arial" w:eastAsia="Times New Roman" w:hAnsi="Arial" w:cs="Arial"/>
                <w:color w:val="000000" w:themeColor="text1"/>
                <w:sz w:val="20"/>
                <w:szCs w:val="20"/>
              </w:rPr>
              <w:t xml:space="preserve">; FIGUEIREDO, </w:t>
            </w:r>
            <w:proofErr w:type="spellStart"/>
            <w:r w:rsidRPr="00B20A63">
              <w:rPr>
                <w:rFonts w:ascii="Arial" w:eastAsia="Times New Roman" w:hAnsi="Arial" w:cs="Arial"/>
                <w:color w:val="000000" w:themeColor="text1"/>
                <w:sz w:val="20"/>
                <w:szCs w:val="20"/>
              </w:rPr>
              <w:t>bdg</w:t>
            </w:r>
            <w:proofErr w:type="spellEnd"/>
            <w:r w:rsidRPr="00B20A63">
              <w:rPr>
                <w:rFonts w:ascii="Arial" w:eastAsia="Times New Roman" w:hAnsi="Arial" w:cs="Arial"/>
                <w:color w:val="000000" w:themeColor="text1"/>
                <w:sz w:val="20"/>
                <w:szCs w:val="20"/>
              </w:rPr>
              <w:t>, 2014.</w:t>
            </w:r>
          </w:p>
          <w:p w14:paraId="714BA5B5" w14:textId="46D776D4" w:rsidR="008458CA" w:rsidRPr="00B20A63" w:rsidRDefault="008458CA" w:rsidP="00B20A63">
            <w:pPr>
              <w:pStyle w:val="Standard"/>
              <w:spacing w:after="120"/>
              <w:jc w:val="both"/>
              <w:rPr>
                <w:rFonts w:ascii="Arial" w:hAnsi="Arial" w:cs="Arial"/>
                <w:sz w:val="20"/>
                <w:szCs w:val="20"/>
              </w:rPr>
            </w:pPr>
            <w:r w:rsidRPr="00B20A63">
              <w:rPr>
                <w:rFonts w:ascii="Arial" w:eastAsia="Times New Roman" w:hAnsi="Arial" w:cs="Arial"/>
                <w:color w:val="000000" w:themeColor="text1"/>
                <w:sz w:val="20"/>
                <w:szCs w:val="20"/>
              </w:rPr>
              <w:t xml:space="preserve">SABIC, d., </w:t>
            </w:r>
            <w:proofErr w:type="spellStart"/>
            <w:r w:rsidRPr="00B20A63">
              <w:rPr>
                <w:rFonts w:ascii="Arial" w:eastAsia="Times New Roman" w:hAnsi="Arial" w:cs="Arial"/>
                <w:color w:val="000000" w:themeColor="text1"/>
                <w:sz w:val="20"/>
                <w:szCs w:val="20"/>
              </w:rPr>
              <w:t>koenig</w:t>
            </w:r>
            <w:proofErr w:type="spellEnd"/>
            <w:r w:rsidRPr="00B20A63">
              <w:rPr>
                <w:rFonts w:ascii="Arial" w:eastAsia="Times New Roman" w:hAnsi="Arial" w:cs="Arial"/>
                <w:color w:val="000000" w:themeColor="text1"/>
                <w:sz w:val="20"/>
                <w:szCs w:val="20"/>
              </w:rPr>
              <w:t xml:space="preserve">, </w:t>
            </w:r>
            <w:proofErr w:type="spellStart"/>
            <w:r w:rsidRPr="00B20A63">
              <w:rPr>
                <w:rFonts w:ascii="Arial" w:eastAsia="Times New Roman" w:hAnsi="Arial" w:cs="Arial"/>
                <w:color w:val="000000" w:themeColor="text1"/>
                <w:sz w:val="20"/>
                <w:szCs w:val="20"/>
              </w:rPr>
              <w:t>j.m</w:t>
            </w:r>
            <w:proofErr w:type="spellEnd"/>
            <w:r w:rsidRPr="00B20A63">
              <w:rPr>
                <w:rFonts w:ascii="Arial" w:eastAsia="Times New Roman" w:hAnsi="Arial" w:cs="Arial"/>
                <w:color w:val="000000" w:themeColor="text1"/>
                <w:sz w:val="20"/>
                <w:szCs w:val="20"/>
              </w:rPr>
              <w:t>. 2020.</w:t>
            </w:r>
          </w:p>
          <w:p w14:paraId="7E210CE8" w14:textId="6E598E78" w:rsidR="008458CA" w:rsidRPr="00B20A63" w:rsidRDefault="008458CA" w:rsidP="00B20A63">
            <w:pPr>
              <w:pStyle w:val="Standard"/>
              <w:spacing w:after="120"/>
              <w:jc w:val="both"/>
              <w:rPr>
                <w:rFonts w:ascii="Arial" w:hAnsi="Arial" w:cs="Arial"/>
                <w:sz w:val="20"/>
                <w:szCs w:val="20"/>
              </w:rPr>
            </w:pPr>
            <w:r w:rsidRPr="00B20A63">
              <w:rPr>
                <w:rFonts w:ascii="Arial" w:eastAsia="Times New Roman" w:hAnsi="Arial" w:cs="Arial"/>
                <w:color w:val="000000" w:themeColor="text1"/>
                <w:sz w:val="20"/>
                <w:szCs w:val="20"/>
              </w:rPr>
              <w:t xml:space="preserve">N. </w:t>
            </w:r>
            <w:proofErr w:type="spellStart"/>
            <w:r w:rsidRPr="00B20A63">
              <w:rPr>
                <w:rFonts w:ascii="Arial" w:eastAsia="Times New Roman" w:hAnsi="Arial" w:cs="Arial"/>
                <w:color w:val="000000" w:themeColor="text1"/>
                <w:sz w:val="20"/>
                <w:szCs w:val="20"/>
              </w:rPr>
              <w:t>yao</w:t>
            </w:r>
            <w:proofErr w:type="spellEnd"/>
            <w:r w:rsidRPr="00B20A63">
              <w:rPr>
                <w:rFonts w:ascii="Arial" w:eastAsia="Times New Roman" w:hAnsi="Arial" w:cs="Arial"/>
                <w:color w:val="000000" w:themeColor="text1"/>
                <w:sz w:val="20"/>
                <w:szCs w:val="20"/>
              </w:rPr>
              <w:t>, et al., 2004.</w:t>
            </w:r>
          </w:p>
          <w:p w14:paraId="22C9521F" w14:textId="77777777" w:rsidR="008458CA" w:rsidRDefault="008458CA" w:rsidP="00B20A63">
            <w:pPr>
              <w:pStyle w:val="Standard"/>
              <w:spacing w:after="120"/>
              <w:jc w:val="both"/>
              <w:rPr>
                <w:rFonts w:ascii="Arial" w:eastAsia="Times New Roman" w:hAnsi="Arial" w:cs="Arial"/>
                <w:color w:val="000000" w:themeColor="text1"/>
                <w:sz w:val="20"/>
                <w:szCs w:val="20"/>
              </w:rPr>
            </w:pPr>
            <w:r w:rsidRPr="00B20A63">
              <w:rPr>
                <w:rFonts w:ascii="Arial" w:eastAsia="Times New Roman" w:hAnsi="Arial" w:cs="Arial"/>
                <w:color w:val="000000" w:themeColor="text1"/>
                <w:sz w:val="20"/>
                <w:szCs w:val="20"/>
              </w:rPr>
              <w:t>YOSHIDA, RAM; et al, 2020.</w:t>
            </w:r>
          </w:p>
          <w:p w14:paraId="3A6CFC78" w14:textId="77777777" w:rsidR="00E35D1A" w:rsidRDefault="00E35D1A" w:rsidP="00B20A63">
            <w:pPr>
              <w:pStyle w:val="Standard"/>
              <w:spacing w:after="120"/>
              <w:jc w:val="both"/>
              <w:rPr>
                <w:rFonts w:ascii="Arial" w:hAnsi="Arial" w:cs="Arial"/>
              </w:rPr>
            </w:pPr>
            <w:r w:rsidRPr="002644CF">
              <w:rPr>
                <w:rFonts w:ascii="Arial" w:hAnsi="Arial" w:cs="Arial"/>
              </w:rPr>
              <w:t xml:space="preserve">JACOB, </w:t>
            </w:r>
            <w:proofErr w:type="spellStart"/>
            <w:r w:rsidRPr="002644CF">
              <w:rPr>
                <w:rFonts w:ascii="Arial" w:hAnsi="Arial" w:cs="Arial"/>
              </w:rPr>
              <w:t>cma</w:t>
            </w:r>
            <w:proofErr w:type="spellEnd"/>
            <w:r w:rsidRPr="002644CF">
              <w:rPr>
                <w:rFonts w:ascii="Arial" w:hAnsi="Arial" w:cs="Arial"/>
              </w:rPr>
              <w:t>, PASTORINO, ac</w:t>
            </w:r>
            <w:r>
              <w:rPr>
                <w:rFonts w:ascii="Arial" w:hAnsi="Arial" w:cs="Arial"/>
              </w:rPr>
              <w:t>, 2010</w:t>
            </w:r>
          </w:p>
          <w:p w14:paraId="1DDDB76E" w14:textId="77777777" w:rsidR="00E35D1A" w:rsidRDefault="00E35D1A" w:rsidP="00B20A63">
            <w:pPr>
              <w:pStyle w:val="Standard"/>
              <w:spacing w:after="120"/>
              <w:jc w:val="both"/>
              <w:rPr>
                <w:rFonts w:ascii="Arial" w:hAnsi="Arial" w:cs="Arial"/>
              </w:rPr>
            </w:pPr>
            <w:r w:rsidRPr="002644CF">
              <w:rPr>
                <w:rFonts w:ascii="Arial" w:hAnsi="Arial" w:cs="Arial"/>
              </w:rPr>
              <w:t xml:space="preserve">DINIZ, </w:t>
            </w:r>
            <w:proofErr w:type="spellStart"/>
            <w:r w:rsidRPr="002644CF">
              <w:rPr>
                <w:rFonts w:ascii="Arial" w:hAnsi="Arial" w:cs="Arial"/>
              </w:rPr>
              <w:t>lmo</w:t>
            </w:r>
            <w:proofErr w:type="spellEnd"/>
            <w:r w:rsidRPr="002644CF">
              <w:rPr>
                <w:rFonts w:ascii="Arial" w:hAnsi="Arial" w:cs="Arial"/>
              </w:rPr>
              <w:t>; FIGUEIREDO</w:t>
            </w:r>
            <w:r>
              <w:rPr>
                <w:rFonts w:ascii="Arial" w:hAnsi="Arial" w:cs="Arial"/>
              </w:rPr>
              <w:t>, 2014.</w:t>
            </w:r>
          </w:p>
          <w:p w14:paraId="54F91FBC" w14:textId="2802080F" w:rsidR="00E35D1A" w:rsidRPr="00B20A63" w:rsidRDefault="00E35D1A" w:rsidP="00B20A63">
            <w:pPr>
              <w:pStyle w:val="Standard"/>
              <w:spacing w:after="120"/>
              <w:jc w:val="both"/>
              <w:rPr>
                <w:rFonts w:ascii="Arial" w:hAnsi="Arial" w:cs="Arial"/>
                <w:sz w:val="20"/>
                <w:szCs w:val="20"/>
              </w:rPr>
            </w:pPr>
            <w:r w:rsidRPr="002644CF">
              <w:rPr>
                <w:rFonts w:ascii="Arial" w:hAnsi="Arial" w:cs="Arial"/>
              </w:rPr>
              <w:t xml:space="preserve">PINTO, </w:t>
            </w:r>
            <w:proofErr w:type="spellStart"/>
            <w:r w:rsidRPr="002644CF">
              <w:rPr>
                <w:rFonts w:ascii="Arial" w:hAnsi="Arial" w:cs="Arial"/>
              </w:rPr>
              <w:t>moraes</w:t>
            </w:r>
            <w:proofErr w:type="spellEnd"/>
            <w:r w:rsidRPr="002644CF">
              <w:rPr>
                <w:rFonts w:ascii="Arial" w:hAnsi="Arial" w:cs="Arial"/>
              </w:rPr>
              <w:t>. et al</w:t>
            </w:r>
            <w:r>
              <w:rPr>
                <w:rFonts w:ascii="Arial" w:hAnsi="Arial" w:cs="Arial"/>
              </w:rPr>
              <w:t>, 2021</w:t>
            </w:r>
          </w:p>
        </w:tc>
      </w:tr>
      <w:tr w:rsidR="00BC4002" w14:paraId="2727BA45" w14:textId="77777777" w:rsidTr="2D9DE854">
        <w:tc>
          <w:tcPr>
            <w:tcW w:w="3015"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54315732" w14:textId="2DAD0FB9" w:rsidR="008458CA" w:rsidRPr="00B20A63" w:rsidRDefault="00B20A63" w:rsidP="00B20A63">
            <w:pPr>
              <w:pStyle w:val="Standard"/>
              <w:spacing w:after="120"/>
              <w:ind w:right="363"/>
              <w:jc w:val="both"/>
              <w:rPr>
                <w:rFonts w:ascii="Arial" w:hAnsi="Arial" w:cs="Arial"/>
                <w:sz w:val="20"/>
                <w:szCs w:val="20"/>
              </w:rPr>
            </w:pPr>
            <w:r w:rsidRPr="00B20A63">
              <w:rPr>
                <w:rFonts w:ascii="Arial" w:eastAsia="Times New Roman" w:hAnsi="Arial" w:cs="Arial"/>
                <w:color w:val="000000" w:themeColor="text1"/>
                <w:sz w:val="20"/>
                <w:szCs w:val="20"/>
              </w:rPr>
              <w:t>Interferências na imunidade materna</w:t>
            </w:r>
          </w:p>
        </w:tc>
        <w:tc>
          <w:tcPr>
            <w:tcW w:w="3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EB05E4" w14:textId="4372E0A9" w:rsidR="008458CA" w:rsidRPr="00B20A63" w:rsidRDefault="00D6A949" w:rsidP="00B20A63">
            <w:pPr>
              <w:pStyle w:val="Standard"/>
              <w:spacing w:after="120"/>
              <w:ind w:right="363"/>
              <w:jc w:val="both"/>
              <w:rPr>
                <w:rFonts w:ascii="Arial" w:eastAsia="Times New Roman" w:hAnsi="Arial" w:cs="Arial"/>
                <w:color w:val="000000" w:themeColor="text1"/>
                <w:sz w:val="20"/>
                <w:szCs w:val="20"/>
              </w:rPr>
            </w:pPr>
            <w:r w:rsidRPr="00B20A63">
              <w:rPr>
                <w:rFonts w:ascii="Arial" w:eastAsia="Times New Roman" w:hAnsi="Arial" w:cs="Arial"/>
                <w:color w:val="000000" w:themeColor="text1"/>
                <w:sz w:val="20"/>
                <w:szCs w:val="20"/>
              </w:rPr>
              <w:t>4</w:t>
            </w:r>
          </w:p>
        </w:tc>
        <w:tc>
          <w:tcPr>
            <w:tcW w:w="3437"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6A4D9E71" w14:textId="0BEED6D2" w:rsidR="008458CA" w:rsidRPr="00B20A63" w:rsidRDefault="008458CA" w:rsidP="00B20A63">
            <w:pPr>
              <w:pStyle w:val="Standard"/>
              <w:spacing w:after="120"/>
              <w:jc w:val="both"/>
              <w:rPr>
                <w:rFonts w:ascii="Arial" w:hAnsi="Arial" w:cs="Arial"/>
                <w:sz w:val="20"/>
                <w:szCs w:val="20"/>
              </w:rPr>
            </w:pPr>
            <w:r w:rsidRPr="00B20A63">
              <w:rPr>
                <w:rFonts w:ascii="Arial" w:eastAsia="Times New Roman" w:hAnsi="Arial" w:cs="Arial"/>
                <w:color w:val="000000" w:themeColor="text1"/>
                <w:sz w:val="20"/>
                <w:szCs w:val="20"/>
              </w:rPr>
              <w:t xml:space="preserve">N. </w:t>
            </w:r>
            <w:proofErr w:type="spellStart"/>
            <w:r w:rsidRPr="00B20A63">
              <w:rPr>
                <w:rFonts w:ascii="Arial" w:eastAsia="Times New Roman" w:hAnsi="Arial" w:cs="Arial"/>
                <w:color w:val="000000" w:themeColor="text1"/>
                <w:sz w:val="20"/>
                <w:szCs w:val="20"/>
              </w:rPr>
              <w:t>yao</w:t>
            </w:r>
            <w:proofErr w:type="spellEnd"/>
            <w:r w:rsidRPr="00B20A63">
              <w:rPr>
                <w:rFonts w:ascii="Arial" w:eastAsia="Times New Roman" w:hAnsi="Arial" w:cs="Arial"/>
                <w:color w:val="000000" w:themeColor="text1"/>
                <w:sz w:val="20"/>
                <w:szCs w:val="20"/>
              </w:rPr>
              <w:t>, et al., 2021.</w:t>
            </w:r>
          </w:p>
          <w:p w14:paraId="3EC4521B" w14:textId="335A832D" w:rsidR="008458CA" w:rsidRPr="00B20A63" w:rsidRDefault="00B72CF8" w:rsidP="00B20A63">
            <w:pPr>
              <w:pStyle w:val="Standard"/>
              <w:spacing w:after="120"/>
              <w:jc w:val="both"/>
              <w:rPr>
                <w:rFonts w:ascii="Arial" w:hAnsi="Arial" w:cs="Arial"/>
                <w:sz w:val="20"/>
                <w:szCs w:val="20"/>
              </w:rPr>
            </w:pPr>
            <w:r>
              <w:rPr>
                <w:rFonts w:ascii="Arial" w:eastAsia="Times New Roman" w:hAnsi="Arial" w:cs="Arial"/>
                <w:color w:val="000000" w:themeColor="text1"/>
                <w:sz w:val="20"/>
                <w:szCs w:val="20"/>
              </w:rPr>
              <w:t>C</w:t>
            </w:r>
            <w:r w:rsidR="008458CA" w:rsidRPr="00B20A63">
              <w:rPr>
                <w:rFonts w:ascii="Arial" w:eastAsia="Times New Roman" w:hAnsi="Arial" w:cs="Arial"/>
                <w:color w:val="000000" w:themeColor="text1"/>
                <w:sz w:val="20"/>
                <w:szCs w:val="20"/>
              </w:rPr>
              <w:t>ruvinel, Wilson de Melo et al.,2010.</w:t>
            </w:r>
          </w:p>
          <w:p w14:paraId="0C8EB5B8" w14:textId="220AC617" w:rsidR="008458CA" w:rsidRPr="00B20A63" w:rsidRDefault="008458CA" w:rsidP="00B20A63">
            <w:pPr>
              <w:pStyle w:val="Standard"/>
              <w:spacing w:after="120"/>
              <w:jc w:val="both"/>
              <w:rPr>
                <w:rFonts w:ascii="Arial" w:hAnsi="Arial" w:cs="Arial"/>
                <w:sz w:val="20"/>
                <w:szCs w:val="20"/>
              </w:rPr>
            </w:pPr>
            <w:proofErr w:type="spellStart"/>
            <w:r w:rsidRPr="00B20A63">
              <w:rPr>
                <w:rFonts w:ascii="Arial" w:eastAsia="Times New Roman" w:hAnsi="Arial" w:cs="Arial"/>
                <w:color w:val="000000" w:themeColor="text1"/>
                <w:sz w:val="20"/>
                <w:szCs w:val="20"/>
              </w:rPr>
              <w:t>Medzhitov</w:t>
            </w:r>
            <w:proofErr w:type="spellEnd"/>
            <w:r w:rsidRPr="00B20A63">
              <w:rPr>
                <w:rFonts w:ascii="Arial" w:eastAsia="Times New Roman" w:hAnsi="Arial" w:cs="Arial"/>
                <w:color w:val="000000" w:themeColor="text1"/>
                <w:sz w:val="20"/>
                <w:szCs w:val="20"/>
              </w:rPr>
              <w:t xml:space="preserve"> R,2007.</w:t>
            </w:r>
          </w:p>
          <w:p w14:paraId="59DE1A80" w14:textId="31DB17E3" w:rsidR="008458CA" w:rsidRPr="00B20A63" w:rsidRDefault="00C94AD4" w:rsidP="00B20A63">
            <w:pPr>
              <w:pStyle w:val="Standard"/>
              <w:spacing w:after="120"/>
              <w:jc w:val="both"/>
              <w:rPr>
                <w:rFonts w:ascii="Arial" w:hAnsi="Arial" w:cs="Arial"/>
                <w:sz w:val="20"/>
                <w:szCs w:val="20"/>
              </w:rPr>
            </w:pPr>
            <w:r w:rsidRPr="00B20A63">
              <w:rPr>
                <w:rFonts w:ascii="Arial" w:hAnsi="Arial" w:cs="Arial"/>
                <w:sz w:val="20"/>
                <w:szCs w:val="20"/>
              </w:rPr>
              <w:t>ADKINS b. et al; 2004.</w:t>
            </w:r>
          </w:p>
          <w:p w14:paraId="38AB855B" w14:textId="77777777" w:rsidR="008458CA" w:rsidRPr="00B20A63" w:rsidRDefault="008458CA" w:rsidP="00B20A63">
            <w:pPr>
              <w:pStyle w:val="Standard"/>
              <w:spacing w:after="120"/>
              <w:jc w:val="both"/>
              <w:rPr>
                <w:rFonts w:ascii="Arial" w:hAnsi="Arial" w:cs="Arial"/>
                <w:sz w:val="20"/>
                <w:szCs w:val="20"/>
              </w:rPr>
            </w:pPr>
          </w:p>
        </w:tc>
      </w:tr>
      <w:tr w:rsidR="00BC4002" w14:paraId="4FB3116B" w14:textId="77777777" w:rsidTr="2D9DE854">
        <w:tc>
          <w:tcPr>
            <w:tcW w:w="3015" w:type="dxa"/>
            <w:tcBorders>
              <w:top w:val="single" w:sz="4" w:space="0" w:color="000001"/>
              <w:left w:val="single" w:sz="12" w:space="0" w:color="000001"/>
              <w:bottom w:val="single" w:sz="4" w:space="0" w:color="000001"/>
              <w:right w:val="single" w:sz="4" w:space="0" w:color="000001"/>
            </w:tcBorders>
            <w:tcMar>
              <w:top w:w="0" w:type="dxa"/>
              <w:left w:w="108" w:type="dxa"/>
              <w:bottom w:w="0" w:type="dxa"/>
              <w:right w:w="108" w:type="dxa"/>
            </w:tcMar>
          </w:tcPr>
          <w:p w14:paraId="3A21A41C" w14:textId="4DC60C3C" w:rsidR="008458CA" w:rsidRPr="00B20A63" w:rsidRDefault="00B20A63" w:rsidP="00B20A63">
            <w:pPr>
              <w:pStyle w:val="Standard"/>
              <w:spacing w:after="120"/>
              <w:ind w:right="363"/>
              <w:jc w:val="both"/>
              <w:rPr>
                <w:rFonts w:ascii="Arial" w:hAnsi="Arial" w:cs="Arial"/>
                <w:sz w:val="20"/>
                <w:szCs w:val="20"/>
              </w:rPr>
            </w:pPr>
            <w:r w:rsidRPr="00B20A63">
              <w:rPr>
                <w:rFonts w:ascii="Arial" w:eastAsia="Times New Roman" w:hAnsi="Arial" w:cs="Arial"/>
                <w:color w:val="000000" w:themeColor="text1"/>
                <w:sz w:val="20"/>
                <w:szCs w:val="20"/>
              </w:rPr>
              <w:t>Hábitos de vida e relação desenvolvimento uterino</w:t>
            </w:r>
          </w:p>
        </w:tc>
        <w:tc>
          <w:tcPr>
            <w:tcW w:w="3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A1A51B" w14:textId="77777777" w:rsidR="008458CA" w:rsidRPr="00B20A63" w:rsidRDefault="008458CA" w:rsidP="00B20A63">
            <w:pPr>
              <w:pStyle w:val="Standard"/>
              <w:spacing w:after="120"/>
              <w:ind w:right="363"/>
              <w:jc w:val="both"/>
              <w:rPr>
                <w:rFonts w:ascii="Arial" w:hAnsi="Arial" w:cs="Arial"/>
                <w:sz w:val="20"/>
                <w:szCs w:val="20"/>
              </w:rPr>
            </w:pPr>
            <w:r w:rsidRPr="00B20A63">
              <w:rPr>
                <w:rFonts w:ascii="Arial" w:eastAsia="Times New Roman" w:hAnsi="Arial" w:cs="Arial"/>
                <w:color w:val="000000" w:themeColor="text1"/>
                <w:sz w:val="20"/>
                <w:szCs w:val="20"/>
              </w:rPr>
              <w:t>4</w:t>
            </w:r>
          </w:p>
        </w:tc>
        <w:tc>
          <w:tcPr>
            <w:tcW w:w="3437" w:type="dxa"/>
            <w:tcBorders>
              <w:top w:val="single" w:sz="4" w:space="0" w:color="000001"/>
              <w:left w:val="single" w:sz="4" w:space="0" w:color="000001"/>
              <w:bottom w:val="single" w:sz="4" w:space="0" w:color="000001"/>
              <w:right w:val="single" w:sz="12" w:space="0" w:color="000001"/>
            </w:tcBorders>
            <w:tcMar>
              <w:top w:w="0" w:type="dxa"/>
              <w:left w:w="108" w:type="dxa"/>
              <w:bottom w:w="0" w:type="dxa"/>
              <w:right w:w="108" w:type="dxa"/>
            </w:tcMar>
          </w:tcPr>
          <w:p w14:paraId="4F47DBF8" w14:textId="7C21F8E1" w:rsidR="008458CA" w:rsidRPr="00B20A63" w:rsidRDefault="008458CA" w:rsidP="00B20A63">
            <w:pPr>
              <w:pStyle w:val="Standard"/>
              <w:spacing w:after="120"/>
              <w:jc w:val="both"/>
              <w:rPr>
                <w:rFonts w:ascii="Arial" w:hAnsi="Arial" w:cs="Arial"/>
                <w:sz w:val="20"/>
                <w:szCs w:val="20"/>
              </w:rPr>
            </w:pPr>
            <w:r w:rsidRPr="00B20A63">
              <w:rPr>
                <w:rFonts w:ascii="Arial" w:eastAsia="Times New Roman" w:hAnsi="Arial" w:cs="Arial"/>
                <w:color w:val="000000" w:themeColor="text1"/>
                <w:sz w:val="20"/>
                <w:szCs w:val="20"/>
              </w:rPr>
              <w:t xml:space="preserve">HOLTZ, </w:t>
            </w:r>
            <w:proofErr w:type="spellStart"/>
            <w:r w:rsidRPr="00B20A63">
              <w:rPr>
                <w:rFonts w:ascii="Arial" w:eastAsia="Times New Roman" w:hAnsi="Arial" w:cs="Arial"/>
                <w:color w:val="000000" w:themeColor="text1"/>
                <w:sz w:val="20"/>
                <w:szCs w:val="20"/>
              </w:rPr>
              <w:t>pg</w:t>
            </w:r>
            <w:proofErr w:type="spellEnd"/>
            <w:r w:rsidRPr="00B20A63">
              <w:rPr>
                <w:rFonts w:ascii="Arial" w:eastAsia="Times New Roman" w:hAnsi="Arial" w:cs="Arial"/>
                <w:color w:val="000000" w:themeColor="text1"/>
                <w:sz w:val="20"/>
                <w:szCs w:val="20"/>
              </w:rPr>
              <w:t xml:space="preserve">; JONES, </w:t>
            </w:r>
            <w:proofErr w:type="spellStart"/>
            <w:r w:rsidRPr="00B20A63">
              <w:rPr>
                <w:rFonts w:ascii="Arial" w:eastAsia="Times New Roman" w:hAnsi="Arial" w:cs="Arial"/>
                <w:color w:val="000000" w:themeColor="text1"/>
                <w:sz w:val="20"/>
                <w:szCs w:val="20"/>
              </w:rPr>
              <w:t>ca</w:t>
            </w:r>
            <w:proofErr w:type="spellEnd"/>
            <w:r w:rsidRPr="00B20A63">
              <w:rPr>
                <w:rFonts w:ascii="Arial" w:eastAsia="Times New Roman" w:hAnsi="Arial" w:cs="Arial"/>
                <w:color w:val="000000" w:themeColor="text1"/>
                <w:sz w:val="20"/>
                <w:szCs w:val="20"/>
              </w:rPr>
              <w:t>. 2000.</w:t>
            </w:r>
          </w:p>
          <w:p w14:paraId="12CE86CC" w14:textId="13353A9D" w:rsidR="008458CA" w:rsidRPr="00B20A63" w:rsidRDefault="008458CA" w:rsidP="00B20A63">
            <w:pPr>
              <w:pStyle w:val="Standard"/>
              <w:spacing w:after="120"/>
              <w:jc w:val="both"/>
              <w:rPr>
                <w:rFonts w:ascii="Arial" w:hAnsi="Arial" w:cs="Arial"/>
                <w:sz w:val="20"/>
                <w:szCs w:val="20"/>
              </w:rPr>
            </w:pPr>
            <w:r w:rsidRPr="00B20A63">
              <w:rPr>
                <w:rFonts w:ascii="Arial" w:eastAsia="Times New Roman" w:hAnsi="Arial" w:cs="Arial"/>
                <w:color w:val="000000" w:themeColor="text1"/>
                <w:sz w:val="20"/>
                <w:szCs w:val="20"/>
              </w:rPr>
              <w:t xml:space="preserve">Simon AK, </w:t>
            </w:r>
            <w:proofErr w:type="spellStart"/>
            <w:r w:rsidRPr="00B20A63">
              <w:rPr>
                <w:rFonts w:ascii="Arial" w:eastAsia="Times New Roman" w:hAnsi="Arial" w:cs="Arial"/>
                <w:color w:val="000000" w:themeColor="text1"/>
                <w:sz w:val="20"/>
                <w:szCs w:val="20"/>
              </w:rPr>
              <w:t>Hollander</w:t>
            </w:r>
            <w:proofErr w:type="spellEnd"/>
            <w:r w:rsidRPr="00B20A63">
              <w:rPr>
                <w:rFonts w:ascii="Arial" w:eastAsia="Times New Roman" w:hAnsi="Arial" w:cs="Arial"/>
                <w:color w:val="000000" w:themeColor="text1"/>
                <w:sz w:val="20"/>
                <w:szCs w:val="20"/>
              </w:rPr>
              <w:t xml:space="preserve"> GA, </w:t>
            </w:r>
            <w:proofErr w:type="spellStart"/>
            <w:r w:rsidRPr="00B20A63">
              <w:rPr>
                <w:rFonts w:ascii="Arial" w:eastAsia="Times New Roman" w:hAnsi="Arial" w:cs="Arial"/>
                <w:color w:val="000000" w:themeColor="text1"/>
                <w:sz w:val="20"/>
                <w:szCs w:val="20"/>
              </w:rPr>
              <w:t>McMichael</w:t>
            </w:r>
            <w:proofErr w:type="spellEnd"/>
            <w:r w:rsidRPr="00B20A63">
              <w:rPr>
                <w:rFonts w:ascii="Arial" w:eastAsia="Times New Roman" w:hAnsi="Arial" w:cs="Arial"/>
                <w:color w:val="000000" w:themeColor="text1"/>
                <w:sz w:val="20"/>
                <w:szCs w:val="20"/>
              </w:rPr>
              <w:t xml:space="preserve"> A, 2015.</w:t>
            </w:r>
          </w:p>
          <w:p w14:paraId="18160173" w14:textId="071E4361" w:rsidR="008458CA" w:rsidRPr="00B20A63" w:rsidRDefault="008458CA" w:rsidP="00B20A63">
            <w:pPr>
              <w:pStyle w:val="Standard"/>
              <w:spacing w:after="120"/>
              <w:jc w:val="both"/>
              <w:rPr>
                <w:rFonts w:ascii="Arial" w:hAnsi="Arial" w:cs="Arial"/>
                <w:sz w:val="20"/>
                <w:szCs w:val="20"/>
              </w:rPr>
            </w:pPr>
            <w:r w:rsidRPr="00B20A63">
              <w:rPr>
                <w:rFonts w:ascii="Arial" w:eastAsia="Times New Roman" w:hAnsi="Arial" w:cs="Arial"/>
                <w:color w:val="000000" w:themeColor="text1"/>
                <w:sz w:val="20"/>
                <w:szCs w:val="20"/>
              </w:rPr>
              <w:t xml:space="preserve">FORATORI-JUNIOR, </w:t>
            </w:r>
            <w:proofErr w:type="spellStart"/>
            <w:r w:rsidRPr="00B20A63">
              <w:rPr>
                <w:rFonts w:ascii="Arial" w:eastAsia="Times New Roman" w:hAnsi="Arial" w:cs="Arial"/>
                <w:color w:val="000000" w:themeColor="text1"/>
                <w:sz w:val="20"/>
                <w:szCs w:val="20"/>
              </w:rPr>
              <w:t>ga</w:t>
            </w:r>
            <w:proofErr w:type="spellEnd"/>
            <w:r w:rsidRPr="00B20A63">
              <w:rPr>
                <w:rFonts w:ascii="Arial" w:eastAsia="Times New Roman" w:hAnsi="Arial" w:cs="Arial"/>
                <w:color w:val="000000" w:themeColor="text1"/>
                <w:sz w:val="20"/>
                <w:szCs w:val="20"/>
              </w:rPr>
              <w:t xml:space="preserve">; SALES-PERES, </w:t>
            </w:r>
            <w:proofErr w:type="spellStart"/>
            <w:r w:rsidRPr="00B20A63">
              <w:rPr>
                <w:rFonts w:ascii="Arial" w:eastAsia="Times New Roman" w:hAnsi="Arial" w:cs="Arial"/>
                <w:color w:val="000000" w:themeColor="text1"/>
                <w:sz w:val="20"/>
                <w:szCs w:val="20"/>
              </w:rPr>
              <w:t>shc</w:t>
            </w:r>
            <w:proofErr w:type="spellEnd"/>
            <w:r w:rsidRPr="00B20A63">
              <w:rPr>
                <w:rFonts w:ascii="Arial" w:eastAsia="Times New Roman" w:hAnsi="Arial" w:cs="Arial"/>
                <w:color w:val="000000" w:themeColor="text1"/>
                <w:sz w:val="20"/>
                <w:szCs w:val="20"/>
              </w:rPr>
              <w:t>, 2021.</w:t>
            </w:r>
          </w:p>
          <w:p w14:paraId="1F425B3E" w14:textId="3D867781" w:rsidR="008458CA" w:rsidRPr="00B20A63" w:rsidRDefault="008458CA" w:rsidP="00B20A63">
            <w:pPr>
              <w:pStyle w:val="Standard"/>
              <w:spacing w:after="120"/>
              <w:jc w:val="both"/>
              <w:rPr>
                <w:rFonts w:ascii="Arial" w:hAnsi="Arial" w:cs="Arial"/>
                <w:sz w:val="20"/>
                <w:szCs w:val="20"/>
              </w:rPr>
            </w:pPr>
            <w:r w:rsidRPr="00B20A63">
              <w:rPr>
                <w:rFonts w:ascii="Arial" w:eastAsia="Times New Roman" w:hAnsi="Arial" w:cs="Arial"/>
                <w:color w:val="000000" w:themeColor="text1"/>
                <w:sz w:val="20"/>
                <w:szCs w:val="20"/>
              </w:rPr>
              <w:t>CIOCALLE, A. et al, 2022.</w:t>
            </w:r>
          </w:p>
        </w:tc>
      </w:tr>
    </w:tbl>
    <w:p w14:paraId="293C697D" w14:textId="77777777" w:rsidR="008458CA" w:rsidRPr="00B20A63" w:rsidRDefault="008458CA" w:rsidP="00D6A949">
      <w:pPr>
        <w:pStyle w:val="Standard"/>
        <w:shd w:val="clear" w:color="auto" w:fill="FFFFFF" w:themeFill="background1"/>
        <w:tabs>
          <w:tab w:val="left" w:pos="6135"/>
        </w:tabs>
        <w:spacing w:after="160" w:line="360" w:lineRule="auto"/>
        <w:ind w:right="363"/>
        <w:jc w:val="both"/>
        <w:rPr>
          <w:rFonts w:ascii="Arial" w:eastAsia="Times New Roman" w:hAnsi="Arial" w:cs="Arial"/>
          <w:sz w:val="20"/>
          <w:szCs w:val="20"/>
        </w:rPr>
      </w:pPr>
      <w:r w:rsidRPr="00B20A63">
        <w:rPr>
          <w:rFonts w:ascii="Arial" w:eastAsia="Times New Roman" w:hAnsi="Arial" w:cs="Arial"/>
          <w:color w:val="000000" w:themeColor="text1"/>
          <w:sz w:val="20"/>
          <w:szCs w:val="20"/>
        </w:rPr>
        <w:t>Fonte: Autores (2022).</w:t>
      </w:r>
    </w:p>
    <w:bookmarkEnd w:id="22"/>
    <w:p w14:paraId="62881B64" w14:textId="0FA4632E" w:rsidR="008458CA" w:rsidRPr="001B78EB" w:rsidRDefault="008458CA" w:rsidP="001B78EB">
      <w:pPr>
        <w:spacing w:line="360" w:lineRule="auto"/>
        <w:jc w:val="both"/>
        <w:rPr>
          <w:rFonts w:ascii="Arial" w:hAnsi="Arial" w:cs="Arial"/>
          <w:sz w:val="24"/>
          <w:szCs w:val="24"/>
        </w:rPr>
      </w:pPr>
    </w:p>
    <w:p w14:paraId="6B7C6AA8" w14:textId="181FB859" w:rsidR="00D72A39" w:rsidRPr="00B23665" w:rsidRDefault="00D72A39">
      <w:pPr>
        <w:spacing w:after="120" w:line="240" w:lineRule="auto"/>
        <w:ind w:firstLine="708"/>
        <w:jc w:val="both"/>
        <w:rPr>
          <w:rFonts w:ascii="Arial" w:hAnsi="Arial" w:cs="Arial"/>
          <w:sz w:val="24"/>
          <w:szCs w:val="24"/>
        </w:rPr>
        <w:pPrChange w:id="23" w:author="Camila" w:date="2022-10-27T21:02:00Z">
          <w:pPr>
            <w:spacing w:after="120" w:line="240" w:lineRule="auto"/>
            <w:jc w:val="both"/>
          </w:pPr>
        </w:pPrChange>
      </w:pPr>
      <w:r w:rsidRPr="00B23665">
        <w:rPr>
          <w:rFonts w:ascii="Arial" w:hAnsi="Arial" w:cs="Arial"/>
          <w:sz w:val="24"/>
          <w:szCs w:val="24"/>
        </w:rPr>
        <w:t>Contudo, para desenvolvimento da discussão, devido alguns destes artigos abordarem sucintamente alguns dos temas, como os diversos tipos de imunidade</w:t>
      </w:r>
      <w:r w:rsidRPr="00B23665" w:rsidDel="003B29D3">
        <w:rPr>
          <w:rFonts w:ascii="Arial" w:hAnsi="Arial" w:cs="Arial"/>
          <w:sz w:val="24"/>
          <w:szCs w:val="24"/>
        </w:rPr>
        <w:t>,</w:t>
      </w:r>
      <w:r w:rsidRPr="00B23665">
        <w:rPr>
          <w:rFonts w:ascii="Arial" w:hAnsi="Arial" w:cs="Arial"/>
          <w:sz w:val="24"/>
          <w:szCs w:val="24"/>
        </w:rPr>
        <w:t xml:space="preserve"> esse assunto foi excluído para discussão, porém foi pertinente para compreender a importância de hábitos alimentares na transferência de anticorpos. Sendo assim, utilizou-se para subsidiar a discussão, o referencial teórico que descreveu com maior clareza os respectivos temas para que assim respondessem aos objetivos do trabalho, como descrito.</w:t>
      </w:r>
    </w:p>
    <w:p w14:paraId="24926FF9" w14:textId="77777777" w:rsidR="0061359D" w:rsidRDefault="0061359D" w:rsidP="00B20A63">
      <w:pPr>
        <w:spacing w:after="120" w:line="240" w:lineRule="auto"/>
        <w:jc w:val="both"/>
        <w:rPr>
          <w:rFonts w:ascii="Arial" w:hAnsi="Arial" w:cs="Arial"/>
          <w:sz w:val="24"/>
          <w:szCs w:val="24"/>
        </w:rPr>
      </w:pPr>
    </w:p>
    <w:p w14:paraId="231227D9" w14:textId="77777777" w:rsidR="0061359D" w:rsidRDefault="00D72A39" w:rsidP="00B20A63">
      <w:pPr>
        <w:spacing w:after="120" w:line="240" w:lineRule="auto"/>
        <w:jc w:val="both"/>
        <w:rPr>
          <w:rFonts w:ascii="Arial" w:hAnsi="Arial" w:cs="Arial"/>
          <w:sz w:val="24"/>
          <w:szCs w:val="24"/>
        </w:rPr>
      </w:pPr>
      <w:r w:rsidRPr="00B23665">
        <w:rPr>
          <w:rFonts w:ascii="Arial" w:hAnsi="Arial" w:cs="Arial"/>
          <w:sz w:val="24"/>
          <w:szCs w:val="24"/>
        </w:rPr>
        <w:br/>
      </w:r>
    </w:p>
    <w:p w14:paraId="32539C27" w14:textId="19B8F280" w:rsidR="00B20A63" w:rsidRDefault="0061359D" w:rsidP="00B20A63">
      <w:pPr>
        <w:spacing w:after="120" w:line="240" w:lineRule="auto"/>
        <w:jc w:val="both"/>
        <w:rPr>
          <w:rFonts w:ascii="Arial" w:hAnsi="Arial" w:cs="Arial"/>
          <w:b/>
          <w:bCs/>
          <w:color w:val="000000"/>
          <w:sz w:val="24"/>
          <w:szCs w:val="24"/>
        </w:rPr>
      </w:pPr>
      <w:r>
        <w:rPr>
          <w:rFonts w:ascii="Arial" w:hAnsi="Arial" w:cs="Arial"/>
          <w:sz w:val="24"/>
          <w:szCs w:val="24"/>
        </w:rPr>
        <w:lastRenderedPageBreak/>
        <w:t xml:space="preserve">3. </w:t>
      </w:r>
      <w:r>
        <w:rPr>
          <w:rFonts w:ascii="Arial" w:hAnsi="Arial" w:cs="Arial"/>
          <w:b/>
          <w:bCs/>
          <w:color w:val="000000"/>
          <w:sz w:val="24"/>
          <w:szCs w:val="24"/>
        </w:rPr>
        <w:t>DISCUSSÃO</w:t>
      </w:r>
    </w:p>
    <w:p w14:paraId="461ED146" w14:textId="39319032" w:rsidR="00D72A39" w:rsidRPr="00B72CF8" w:rsidRDefault="00D72A39" w:rsidP="00B20A63">
      <w:pPr>
        <w:spacing w:after="120" w:line="240" w:lineRule="auto"/>
        <w:jc w:val="both"/>
        <w:rPr>
          <w:rFonts w:ascii="Arial" w:hAnsi="Arial" w:cs="Arial"/>
          <w:b/>
          <w:bCs/>
          <w:color w:val="000000" w:themeColor="text1"/>
          <w:sz w:val="24"/>
          <w:szCs w:val="24"/>
        </w:rPr>
      </w:pPr>
      <w:r w:rsidRPr="00B23665">
        <w:rPr>
          <w:rFonts w:ascii="Arial" w:hAnsi="Arial" w:cs="Arial"/>
          <w:sz w:val="24"/>
          <w:szCs w:val="24"/>
        </w:rPr>
        <w:br/>
      </w:r>
      <w:r w:rsidR="0061359D">
        <w:rPr>
          <w:rFonts w:ascii="Arial" w:hAnsi="Arial" w:cs="Arial"/>
          <w:b/>
          <w:bCs/>
          <w:color w:val="000000" w:themeColor="text1"/>
          <w:sz w:val="24"/>
          <w:szCs w:val="24"/>
        </w:rPr>
        <w:t xml:space="preserve">3.1. </w:t>
      </w:r>
      <w:r w:rsidRPr="00B72CF8">
        <w:rPr>
          <w:rFonts w:ascii="Arial" w:hAnsi="Arial" w:cs="Arial"/>
          <w:b/>
          <w:bCs/>
          <w:color w:val="000000" w:themeColor="text1"/>
          <w:sz w:val="24"/>
          <w:szCs w:val="24"/>
        </w:rPr>
        <w:t>Imunidade</w:t>
      </w:r>
    </w:p>
    <w:p w14:paraId="274F42FF" w14:textId="12BB49F4" w:rsidR="00D72A39" w:rsidRPr="00B20A63" w:rsidRDefault="00D72A39" w:rsidP="00B72CF8">
      <w:pPr>
        <w:spacing w:after="120" w:line="240" w:lineRule="auto"/>
        <w:ind w:firstLine="708"/>
        <w:jc w:val="both"/>
        <w:rPr>
          <w:rFonts w:ascii="Arial" w:hAnsi="Arial" w:cs="Arial"/>
          <w:color w:val="000000" w:themeColor="text1"/>
          <w:sz w:val="24"/>
          <w:szCs w:val="24"/>
        </w:rPr>
      </w:pPr>
      <w:r w:rsidRPr="00B20A63">
        <w:rPr>
          <w:rFonts w:ascii="Arial" w:hAnsi="Arial" w:cs="Arial"/>
          <w:color w:val="000000" w:themeColor="text1"/>
          <w:sz w:val="24"/>
          <w:szCs w:val="24"/>
        </w:rPr>
        <w:t>A função imunológica tem sido conceitualmente dividida em imunidade inata e adaptativa</w:t>
      </w:r>
      <w:r w:rsidR="003B29D3" w:rsidRPr="00B20A63">
        <w:rPr>
          <w:rFonts w:ascii="Arial" w:hAnsi="Arial" w:cs="Arial"/>
          <w:color w:val="000000" w:themeColor="text1"/>
          <w:sz w:val="24"/>
          <w:szCs w:val="24"/>
        </w:rPr>
        <w:t xml:space="preserve">, compreendendo a </w:t>
      </w:r>
      <w:r w:rsidRPr="00B20A63">
        <w:rPr>
          <w:rFonts w:ascii="Arial" w:hAnsi="Arial" w:cs="Arial"/>
          <w:color w:val="000000" w:themeColor="text1"/>
          <w:sz w:val="24"/>
          <w:szCs w:val="24"/>
        </w:rPr>
        <w:t>imunidade inata</w:t>
      </w:r>
      <w:r w:rsidR="003B29D3" w:rsidRPr="00B20A63">
        <w:rPr>
          <w:rFonts w:ascii="Arial" w:hAnsi="Arial" w:cs="Arial"/>
          <w:color w:val="000000" w:themeColor="text1"/>
          <w:sz w:val="24"/>
          <w:szCs w:val="24"/>
        </w:rPr>
        <w:t>, como</w:t>
      </w:r>
      <w:r w:rsidRPr="00B20A63" w:rsidDel="003B29D3">
        <w:rPr>
          <w:rFonts w:ascii="Arial" w:hAnsi="Arial" w:cs="Arial"/>
          <w:color w:val="000000" w:themeColor="text1"/>
          <w:sz w:val="24"/>
          <w:szCs w:val="24"/>
        </w:rPr>
        <w:t xml:space="preserve"> </w:t>
      </w:r>
      <w:r w:rsidRPr="00B20A63">
        <w:rPr>
          <w:rFonts w:ascii="Arial" w:hAnsi="Arial" w:cs="Arial"/>
          <w:color w:val="000000" w:themeColor="text1"/>
          <w:sz w:val="24"/>
          <w:szCs w:val="24"/>
        </w:rPr>
        <w:t>uma resposta rápida e estereotipada a um número grande, mas limitado, de estímulos</w:t>
      </w:r>
      <w:r w:rsidR="003B29D3" w:rsidRPr="00B20A63">
        <w:rPr>
          <w:rFonts w:ascii="Arial" w:hAnsi="Arial" w:cs="Arial"/>
          <w:color w:val="000000" w:themeColor="text1"/>
          <w:sz w:val="24"/>
          <w:szCs w:val="24"/>
        </w:rPr>
        <w:t xml:space="preserve">. </w:t>
      </w:r>
      <w:r w:rsidRPr="00B20A63">
        <w:rPr>
          <w:rFonts w:ascii="Arial" w:hAnsi="Arial" w:cs="Arial"/>
          <w:color w:val="000000" w:themeColor="text1"/>
          <w:sz w:val="24"/>
          <w:szCs w:val="24"/>
        </w:rPr>
        <w:t>Já a resposta adquirida tem como suas características</w:t>
      </w:r>
      <w:r w:rsidR="003B29D3" w:rsidRPr="00B20A63">
        <w:rPr>
          <w:rFonts w:ascii="Arial" w:hAnsi="Arial" w:cs="Arial"/>
          <w:color w:val="000000" w:themeColor="text1"/>
          <w:sz w:val="24"/>
          <w:szCs w:val="24"/>
        </w:rPr>
        <w:t xml:space="preserve"> a </w:t>
      </w:r>
      <w:r w:rsidRPr="00B20A63">
        <w:rPr>
          <w:rFonts w:ascii="Arial" w:hAnsi="Arial" w:cs="Arial"/>
          <w:color w:val="000000" w:themeColor="text1"/>
          <w:sz w:val="24"/>
          <w:szCs w:val="24"/>
        </w:rPr>
        <w:t>especificidade e diversidade de reconhecimento, memória, especialização de resposta, autolimitação e tolerância a componentes do próprio organismo (Cruvinel et al. 2022).</w:t>
      </w:r>
    </w:p>
    <w:p w14:paraId="721CD9D5" w14:textId="7F4557BA" w:rsidR="00B23665" w:rsidRPr="00B20A63" w:rsidRDefault="45A0FE73" w:rsidP="00B72CF8">
      <w:pPr>
        <w:spacing w:after="120" w:line="240" w:lineRule="auto"/>
        <w:ind w:firstLine="708"/>
        <w:jc w:val="both"/>
        <w:rPr>
          <w:rFonts w:ascii="Arial" w:hAnsi="Arial" w:cs="Arial"/>
          <w:color w:val="000000" w:themeColor="text1"/>
          <w:sz w:val="24"/>
          <w:szCs w:val="24"/>
        </w:rPr>
      </w:pPr>
      <w:r w:rsidRPr="00B20A63">
        <w:rPr>
          <w:rFonts w:ascii="Arial" w:hAnsi="Arial" w:cs="Arial"/>
          <w:color w:val="000000" w:themeColor="text1"/>
          <w:sz w:val="24"/>
          <w:szCs w:val="24"/>
        </w:rPr>
        <w:t>O</w:t>
      </w:r>
      <w:r w:rsidR="00D72A39" w:rsidRPr="00B20A63">
        <w:rPr>
          <w:rFonts w:ascii="Arial" w:hAnsi="Arial" w:cs="Arial"/>
          <w:color w:val="000000" w:themeColor="text1"/>
          <w:sz w:val="24"/>
          <w:szCs w:val="24"/>
        </w:rPr>
        <w:t xml:space="preserve"> sistema imune em mamíferos</w:t>
      </w:r>
      <w:r w:rsidR="001C3028" w:rsidRPr="00B20A63">
        <w:rPr>
          <w:rFonts w:ascii="Arial" w:hAnsi="Arial" w:cs="Arial"/>
          <w:color w:val="000000" w:themeColor="text1"/>
          <w:sz w:val="24"/>
          <w:szCs w:val="24"/>
        </w:rPr>
        <w:t>,</w:t>
      </w:r>
      <w:r w:rsidR="00D72A39" w:rsidRPr="00B20A63">
        <w:rPr>
          <w:rFonts w:ascii="Arial" w:hAnsi="Arial" w:cs="Arial"/>
          <w:color w:val="000000" w:themeColor="text1"/>
          <w:sz w:val="24"/>
          <w:szCs w:val="24"/>
        </w:rPr>
        <w:t xml:space="preserve"> tem dois modos distintos de operação, o que dá duas formas diferentes de proteger contra patógenos invasores, sendo a inata</w:t>
      </w:r>
      <w:r w:rsidR="001C3028" w:rsidRPr="00B20A63">
        <w:rPr>
          <w:rFonts w:ascii="Arial" w:hAnsi="Arial" w:cs="Arial"/>
          <w:color w:val="000000" w:themeColor="text1"/>
          <w:sz w:val="24"/>
          <w:szCs w:val="24"/>
        </w:rPr>
        <w:t>,</w:t>
      </w:r>
      <w:r w:rsidR="00D72A39" w:rsidRPr="00B20A63">
        <w:rPr>
          <w:rFonts w:ascii="Arial" w:hAnsi="Arial" w:cs="Arial"/>
          <w:color w:val="000000" w:themeColor="text1"/>
          <w:sz w:val="24"/>
          <w:szCs w:val="24"/>
        </w:rPr>
        <w:t xml:space="preserve"> ativada através de receptores que reconhecem o patógeno e ativa as defesas contra microrganismos invasores e, assim, estimulando a resposta adaptativa, que consiste em um mecanismo de defesa contra um antígeno específico, que os leucócitos já tenham enfrentado antes e já tenha uma resposta específicas.</w:t>
      </w:r>
      <w:r w:rsidR="001C3028" w:rsidRPr="00B20A63">
        <w:rPr>
          <w:rFonts w:ascii="Arial" w:hAnsi="Arial" w:cs="Arial"/>
          <w:color w:val="000000" w:themeColor="text1"/>
          <w:sz w:val="24"/>
          <w:szCs w:val="24"/>
        </w:rPr>
        <w:t xml:space="preserve"> </w:t>
      </w:r>
      <w:r w:rsidR="00B72CF8">
        <w:rPr>
          <w:rFonts w:ascii="Arial" w:hAnsi="Arial" w:cs="Arial"/>
          <w:color w:val="000000" w:themeColor="text1"/>
          <w:sz w:val="24"/>
          <w:szCs w:val="24"/>
        </w:rPr>
        <w:t>(</w:t>
      </w:r>
      <w:r w:rsidR="001C3028" w:rsidRPr="00B20A63">
        <w:rPr>
          <w:rFonts w:ascii="Arial" w:hAnsi="Arial" w:cs="Arial"/>
          <w:color w:val="000000" w:themeColor="text1"/>
          <w:sz w:val="24"/>
          <w:szCs w:val="24"/>
        </w:rPr>
        <w:t>MEDZHITOV</w:t>
      </w:r>
      <w:r w:rsidR="00B72CF8">
        <w:rPr>
          <w:rFonts w:ascii="Arial" w:hAnsi="Arial" w:cs="Arial"/>
          <w:color w:val="000000" w:themeColor="text1"/>
          <w:sz w:val="24"/>
          <w:szCs w:val="24"/>
        </w:rPr>
        <w:t xml:space="preserve"> R, 2007)</w:t>
      </w:r>
      <w:r w:rsidR="00B23665" w:rsidRPr="00B20A63">
        <w:rPr>
          <w:rFonts w:ascii="Arial" w:hAnsi="Arial" w:cs="Arial"/>
          <w:color w:val="000000" w:themeColor="text1"/>
          <w:sz w:val="24"/>
          <w:szCs w:val="24"/>
        </w:rPr>
        <w:t xml:space="preserve"> </w:t>
      </w:r>
    </w:p>
    <w:p w14:paraId="3181005C" w14:textId="146ED71A" w:rsidR="00D72A39" w:rsidRPr="00B20A63" w:rsidRDefault="00D72A39" w:rsidP="00B20A63">
      <w:pPr>
        <w:spacing w:after="120" w:line="240" w:lineRule="auto"/>
        <w:ind w:firstLine="708"/>
        <w:jc w:val="both"/>
        <w:rPr>
          <w:rFonts w:ascii="Arial" w:hAnsi="Arial" w:cs="Arial"/>
          <w:color w:val="000000" w:themeColor="text1"/>
          <w:sz w:val="24"/>
          <w:szCs w:val="24"/>
        </w:rPr>
      </w:pPr>
      <w:r w:rsidRPr="00B20A63">
        <w:rPr>
          <w:rFonts w:ascii="Arial" w:hAnsi="Arial" w:cs="Arial"/>
          <w:color w:val="000000" w:themeColor="text1"/>
          <w:sz w:val="24"/>
          <w:szCs w:val="24"/>
        </w:rPr>
        <w:t> </w:t>
      </w:r>
      <w:r w:rsidR="001C3028" w:rsidRPr="00B20A63">
        <w:rPr>
          <w:rFonts w:ascii="Arial" w:hAnsi="Arial" w:cs="Arial"/>
          <w:color w:val="000000" w:themeColor="text1"/>
          <w:sz w:val="24"/>
          <w:szCs w:val="24"/>
        </w:rPr>
        <w:t xml:space="preserve">Apesar </w:t>
      </w:r>
      <w:r w:rsidRPr="00B20A63">
        <w:rPr>
          <w:rFonts w:ascii="Arial" w:hAnsi="Arial" w:cs="Arial"/>
          <w:color w:val="000000" w:themeColor="text1"/>
          <w:sz w:val="24"/>
          <w:szCs w:val="24"/>
        </w:rPr>
        <w:t>da relação entre os dois tipos de imunidade ainda não serem totalmente entendidas, os recentes progressos nessa área dão uma visão mais próxima sobre o sistema imune e sua função de defesa.</w:t>
      </w:r>
      <w:r w:rsidR="00F315F1" w:rsidRPr="00B20A63">
        <w:rPr>
          <w:rFonts w:ascii="Arial" w:hAnsi="Arial" w:cs="Arial"/>
          <w:color w:val="000000" w:themeColor="text1"/>
          <w:sz w:val="24"/>
          <w:szCs w:val="24"/>
        </w:rPr>
        <w:t xml:space="preserve"> </w:t>
      </w:r>
      <w:r w:rsidR="00B72CF8">
        <w:rPr>
          <w:rFonts w:ascii="Arial" w:hAnsi="Arial" w:cs="Arial"/>
          <w:color w:val="000000" w:themeColor="text1"/>
          <w:sz w:val="24"/>
          <w:szCs w:val="24"/>
        </w:rPr>
        <w:t>(</w:t>
      </w:r>
      <w:r w:rsidR="00F315F1" w:rsidRPr="00B20A63">
        <w:rPr>
          <w:rFonts w:ascii="Arial" w:hAnsi="Arial" w:cs="Arial"/>
          <w:color w:val="000000" w:themeColor="text1"/>
          <w:sz w:val="24"/>
          <w:szCs w:val="24"/>
        </w:rPr>
        <w:t>MEDZHITOV</w:t>
      </w:r>
      <w:r w:rsidR="00B72CF8">
        <w:rPr>
          <w:rFonts w:ascii="Arial" w:hAnsi="Arial" w:cs="Arial"/>
          <w:color w:val="000000" w:themeColor="text1"/>
          <w:sz w:val="24"/>
          <w:szCs w:val="24"/>
        </w:rPr>
        <w:t xml:space="preserve"> R, 2007.)</w:t>
      </w:r>
    </w:p>
    <w:p w14:paraId="179CAA9D" w14:textId="77777777" w:rsidR="009212A6" w:rsidRPr="00B20A63" w:rsidRDefault="009212A6" w:rsidP="00B20A63">
      <w:pPr>
        <w:spacing w:after="120" w:line="240" w:lineRule="auto"/>
        <w:jc w:val="both"/>
        <w:rPr>
          <w:rFonts w:ascii="Arial" w:hAnsi="Arial" w:cs="Arial"/>
          <w:color w:val="000000" w:themeColor="text1"/>
          <w:sz w:val="24"/>
          <w:szCs w:val="24"/>
        </w:rPr>
      </w:pPr>
    </w:p>
    <w:p w14:paraId="3CF79660" w14:textId="77777777" w:rsidR="00D72A39" w:rsidRPr="00B20A63" w:rsidRDefault="00D72A39" w:rsidP="00B20A63">
      <w:pPr>
        <w:spacing w:after="120" w:line="240" w:lineRule="auto"/>
        <w:jc w:val="both"/>
        <w:rPr>
          <w:rFonts w:ascii="Arial" w:hAnsi="Arial" w:cs="Arial"/>
          <w:color w:val="000000" w:themeColor="text1"/>
          <w:sz w:val="24"/>
          <w:szCs w:val="24"/>
        </w:rPr>
      </w:pPr>
    </w:p>
    <w:p w14:paraId="0E7A0E4A" w14:textId="33086C5B" w:rsidR="00D72A39" w:rsidRPr="00B72CF8" w:rsidRDefault="0061359D" w:rsidP="00B20A63">
      <w:pPr>
        <w:spacing w:after="12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3.2. </w:t>
      </w:r>
      <w:r w:rsidR="00D72A39" w:rsidRPr="00B72CF8">
        <w:rPr>
          <w:rFonts w:ascii="Arial" w:hAnsi="Arial" w:cs="Arial"/>
          <w:b/>
          <w:bCs/>
          <w:color w:val="000000" w:themeColor="text1"/>
          <w:sz w:val="24"/>
          <w:szCs w:val="24"/>
        </w:rPr>
        <w:t>Sistema imunológico neonatal</w:t>
      </w:r>
    </w:p>
    <w:p w14:paraId="16E700A8" w14:textId="77777777" w:rsidR="00044A5D" w:rsidRDefault="00D72A39" w:rsidP="00B72CF8">
      <w:pPr>
        <w:spacing w:after="120" w:line="240" w:lineRule="auto"/>
        <w:ind w:firstLine="708"/>
        <w:jc w:val="both"/>
        <w:rPr>
          <w:ins w:id="24" w:author="Camila" w:date="2022-10-27T21:03:00Z"/>
          <w:rFonts w:ascii="Arial" w:hAnsi="Arial" w:cs="Arial"/>
          <w:color w:val="000000" w:themeColor="text1"/>
          <w:sz w:val="24"/>
          <w:szCs w:val="24"/>
        </w:rPr>
      </w:pPr>
      <w:r w:rsidRPr="00B20A63">
        <w:rPr>
          <w:rFonts w:ascii="Arial" w:hAnsi="Arial" w:cs="Arial"/>
          <w:color w:val="000000" w:themeColor="text1"/>
          <w:sz w:val="24"/>
          <w:szCs w:val="24"/>
        </w:rPr>
        <w:t>A pele do recém-nascido é imatura e tem mais permeabilidade</w:t>
      </w:r>
      <w:r w:rsidR="001C3028" w:rsidRPr="00B20A63">
        <w:rPr>
          <w:rFonts w:ascii="Arial" w:hAnsi="Arial" w:cs="Arial"/>
          <w:color w:val="000000" w:themeColor="text1"/>
          <w:sz w:val="24"/>
          <w:szCs w:val="24"/>
        </w:rPr>
        <w:t>, sendo esse órgão responsável pela proteção contra microrganismos inicialmente</w:t>
      </w:r>
      <w:r w:rsidRPr="00B20A63" w:rsidDel="001C3028">
        <w:rPr>
          <w:rFonts w:ascii="Arial" w:hAnsi="Arial" w:cs="Arial"/>
          <w:color w:val="000000" w:themeColor="text1"/>
          <w:sz w:val="24"/>
          <w:szCs w:val="24"/>
        </w:rPr>
        <w:t xml:space="preserve">, </w:t>
      </w:r>
      <w:r w:rsidRPr="00B20A63">
        <w:rPr>
          <w:rFonts w:ascii="Arial" w:hAnsi="Arial" w:cs="Arial"/>
          <w:color w:val="000000" w:themeColor="text1"/>
          <w:sz w:val="24"/>
          <w:szCs w:val="24"/>
        </w:rPr>
        <w:t>isto é possível em consequência à produção inadequada de ácidos-graxos livres e pH alcalino</w:t>
      </w:r>
      <w:r w:rsidR="001C3028" w:rsidRPr="00B20A63">
        <w:rPr>
          <w:rFonts w:ascii="Arial" w:hAnsi="Arial" w:cs="Arial"/>
          <w:color w:val="000000" w:themeColor="text1"/>
          <w:sz w:val="24"/>
          <w:szCs w:val="24"/>
        </w:rPr>
        <w:t>, a</w:t>
      </w:r>
      <w:r w:rsidRPr="00B20A63">
        <w:rPr>
          <w:rFonts w:ascii="Arial" w:hAnsi="Arial" w:cs="Arial"/>
          <w:color w:val="000000" w:themeColor="text1"/>
          <w:sz w:val="24"/>
          <w:szCs w:val="24"/>
        </w:rPr>
        <w:t xml:space="preserve"> quebra da integridade da pele que ocorre nesse período em pacientes hospitalizados pode agir como facilitador da entrada de agentes patogênicos</w:t>
      </w:r>
      <w:r w:rsidR="001C3028" w:rsidRPr="00B20A63">
        <w:rPr>
          <w:rFonts w:ascii="Arial" w:hAnsi="Arial" w:cs="Arial"/>
          <w:color w:val="000000" w:themeColor="text1"/>
          <w:sz w:val="24"/>
          <w:szCs w:val="24"/>
        </w:rPr>
        <w:t>.</w:t>
      </w:r>
    </w:p>
    <w:p w14:paraId="6858A135" w14:textId="25ED2D13" w:rsidR="001C3028" w:rsidRPr="00B20A63" w:rsidRDefault="001C3028" w:rsidP="00B72CF8">
      <w:pPr>
        <w:spacing w:after="120" w:line="240" w:lineRule="auto"/>
        <w:ind w:firstLine="708"/>
        <w:jc w:val="both"/>
        <w:rPr>
          <w:rFonts w:ascii="Arial" w:hAnsi="Arial" w:cs="Arial"/>
          <w:color w:val="000000" w:themeColor="text1"/>
          <w:sz w:val="24"/>
          <w:szCs w:val="24"/>
        </w:rPr>
      </w:pPr>
      <w:del w:id="25" w:author="Camila" w:date="2022-10-27T21:03:00Z">
        <w:r w:rsidRPr="00B20A63" w:rsidDel="00044A5D">
          <w:rPr>
            <w:rFonts w:ascii="Arial" w:hAnsi="Arial" w:cs="Arial"/>
            <w:color w:val="000000" w:themeColor="text1"/>
            <w:sz w:val="24"/>
            <w:szCs w:val="24"/>
          </w:rPr>
          <w:delText xml:space="preserve"> </w:delText>
        </w:r>
      </w:del>
      <w:r w:rsidRPr="00B20A63">
        <w:rPr>
          <w:rFonts w:ascii="Arial" w:hAnsi="Arial" w:cs="Arial"/>
          <w:color w:val="000000" w:themeColor="text1"/>
          <w:sz w:val="24"/>
          <w:szCs w:val="24"/>
        </w:rPr>
        <w:t>Ressalta-se</w:t>
      </w:r>
      <w:r w:rsidR="00D72A39" w:rsidRPr="00B20A63" w:rsidDel="001C3028">
        <w:rPr>
          <w:rFonts w:ascii="Arial" w:hAnsi="Arial" w:cs="Arial"/>
          <w:color w:val="000000" w:themeColor="text1"/>
          <w:sz w:val="24"/>
          <w:szCs w:val="24"/>
        </w:rPr>
        <w:t xml:space="preserve"> </w:t>
      </w:r>
      <w:r w:rsidR="00D72A39" w:rsidRPr="00B20A63">
        <w:rPr>
          <w:rFonts w:ascii="Arial" w:hAnsi="Arial" w:cs="Arial"/>
          <w:color w:val="000000" w:themeColor="text1"/>
          <w:sz w:val="24"/>
          <w:szCs w:val="24"/>
        </w:rPr>
        <w:t xml:space="preserve">que </w:t>
      </w:r>
      <w:r w:rsidRPr="00B20A63">
        <w:rPr>
          <w:rFonts w:ascii="Arial" w:hAnsi="Arial" w:cs="Arial"/>
          <w:color w:val="000000" w:themeColor="text1"/>
          <w:sz w:val="24"/>
          <w:szCs w:val="24"/>
        </w:rPr>
        <w:t>a</w:t>
      </w:r>
      <w:r w:rsidR="00E671F2" w:rsidRPr="00B20A63">
        <w:rPr>
          <w:rFonts w:ascii="Arial" w:hAnsi="Arial" w:cs="Arial"/>
          <w:color w:val="000000" w:themeColor="text1"/>
          <w:sz w:val="24"/>
          <w:szCs w:val="24"/>
        </w:rPr>
        <w:t xml:space="preserve"> imunoglobulina A</w:t>
      </w:r>
      <w:r w:rsidR="00F93358" w:rsidRPr="00B20A63">
        <w:rPr>
          <w:rFonts w:ascii="Arial" w:hAnsi="Arial" w:cs="Arial"/>
          <w:color w:val="000000" w:themeColor="text1"/>
          <w:sz w:val="24"/>
          <w:szCs w:val="24"/>
        </w:rPr>
        <w:t xml:space="preserve"> secretora</w:t>
      </w:r>
      <w:r w:rsidR="00E671F2" w:rsidRPr="00B20A63">
        <w:rPr>
          <w:rFonts w:ascii="Arial" w:hAnsi="Arial" w:cs="Arial"/>
          <w:color w:val="000000" w:themeColor="text1"/>
          <w:sz w:val="24"/>
          <w:szCs w:val="24"/>
        </w:rPr>
        <w:t>, que é o um</w:t>
      </w:r>
      <w:r w:rsidR="0063136E" w:rsidRPr="00B20A63">
        <w:rPr>
          <w:rFonts w:ascii="Arial" w:hAnsi="Arial" w:cs="Arial"/>
          <w:color w:val="000000" w:themeColor="text1"/>
          <w:sz w:val="24"/>
          <w:szCs w:val="24"/>
        </w:rPr>
        <w:t xml:space="preserve"> dos tipos de anticorpos presentes no organismo humano e é </w:t>
      </w:r>
      <w:r w:rsidR="00711004" w:rsidRPr="00B20A63">
        <w:rPr>
          <w:rFonts w:ascii="Arial" w:hAnsi="Arial" w:cs="Arial"/>
          <w:color w:val="000000" w:themeColor="text1"/>
          <w:sz w:val="24"/>
          <w:szCs w:val="24"/>
        </w:rPr>
        <w:t>o respo</w:t>
      </w:r>
      <w:r w:rsidR="00513CAF" w:rsidRPr="00B20A63">
        <w:rPr>
          <w:rFonts w:ascii="Arial" w:hAnsi="Arial" w:cs="Arial"/>
          <w:color w:val="000000" w:themeColor="text1"/>
          <w:sz w:val="24"/>
          <w:szCs w:val="24"/>
        </w:rPr>
        <w:t>n</w:t>
      </w:r>
      <w:r w:rsidR="00711004" w:rsidRPr="00B20A63">
        <w:rPr>
          <w:rFonts w:ascii="Arial" w:hAnsi="Arial" w:cs="Arial"/>
          <w:color w:val="000000" w:themeColor="text1"/>
          <w:sz w:val="24"/>
          <w:szCs w:val="24"/>
        </w:rPr>
        <w:t>s</w:t>
      </w:r>
      <w:r w:rsidR="00F93358" w:rsidRPr="00B20A63">
        <w:rPr>
          <w:rFonts w:ascii="Arial" w:hAnsi="Arial" w:cs="Arial"/>
          <w:color w:val="000000" w:themeColor="text1"/>
          <w:sz w:val="24"/>
          <w:szCs w:val="24"/>
        </w:rPr>
        <w:t>á</w:t>
      </w:r>
      <w:r w:rsidR="00711004" w:rsidRPr="00B20A63">
        <w:rPr>
          <w:rFonts w:ascii="Arial" w:hAnsi="Arial" w:cs="Arial"/>
          <w:color w:val="000000" w:themeColor="text1"/>
          <w:sz w:val="24"/>
          <w:szCs w:val="24"/>
        </w:rPr>
        <w:t xml:space="preserve">vel pela resposta imune principalmente em </w:t>
      </w:r>
      <w:r w:rsidR="00CD37E7" w:rsidRPr="00B20A63">
        <w:rPr>
          <w:rFonts w:ascii="Arial" w:hAnsi="Arial" w:cs="Arial"/>
          <w:color w:val="000000" w:themeColor="text1"/>
          <w:sz w:val="24"/>
          <w:szCs w:val="24"/>
        </w:rPr>
        <w:t>membranas</w:t>
      </w:r>
      <w:r w:rsidR="00711004" w:rsidRPr="00B20A63">
        <w:rPr>
          <w:rFonts w:ascii="Arial" w:hAnsi="Arial" w:cs="Arial"/>
          <w:color w:val="000000" w:themeColor="text1"/>
          <w:sz w:val="24"/>
          <w:szCs w:val="24"/>
        </w:rPr>
        <w:t xml:space="preserve"> de </w:t>
      </w:r>
      <w:r w:rsidR="00CD37E7" w:rsidRPr="00B20A63">
        <w:rPr>
          <w:rFonts w:ascii="Arial" w:hAnsi="Arial" w:cs="Arial"/>
          <w:color w:val="000000" w:themeColor="text1"/>
          <w:sz w:val="24"/>
          <w:szCs w:val="24"/>
        </w:rPr>
        <w:t>constituição</w:t>
      </w:r>
      <w:r w:rsidR="00D72A39" w:rsidRPr="00B20A63">
        <w:rPr>
          <w:rFonts w:ascii="Arial" w:hAnsi="Arial" w:cs="Arial"/>
          <w:color w:val="000000" w:themeColor="text1"/>
          <w:sz w:val="24"/>
          <w:szCs w:val="24"/>
        </w:rPr>
        <w:t xml:space="preserve"> </w:t>
      </w:r>
      <w:r w:rsidR="00F93358" w:rsidRPr="00B20A63">
        <w:rPr>
          <w:rFonts w:ascii="Arial" w:hAnsi="Arial" w:cs="Arial"/>
          <w:color w:val="000000" w:themeColor="text1"/>
          <w:sz w:val="24"/>
          <w:szCs w:val="24"/>
        </w:rPr>
        <w:t>mucosa,</w:t>
      </w:r>
      <w:r w:rsidR="00D72A39" w:rsidRPr="00B20A63">
        <w:rPr>
          <w:rFonts w:ascii="Arial" w:hAnsi="Arial" w:cs="Arial"/>
          <w:color w:val="000000" w:themeColor="text1"/>
          <w:sz w:val="24"/>
          <w:szCs w:val="24"/>
        </w:rPr>
        <w:t> está ausente nos primeiros dias de vida, levando a maior vulnerabilidade das mucosas dos tratos respiratório e gastrintestinal a invasões por microrganismos patogênicos</w:t>
      </w:r>
      <w:r w:rsidR="00513CAF" w:rsidRPr="00B20A63">
        <w:rPr>
          <w:rFonts w:ascii="Arial" w:hAnsi="Arial" w:cs="Arial"/>
          <w:color w:val="000000" w:themeColor="text1"/>
          <w:sz w:val="24"/>
          <w:szCs w:val="24"/>
        </w:rPr>
        <w:t xml:space="preserve"> </w:t>
      </w:r>
      <w:r w:rsidRPr="00B20A63">
        <w:rPr>
          <w:rFonts w:ascii="Arial" w:hAnsi="Arial" w:cs="Arial"/>
          <w:color w:val="000000" w:themeColor="text1"/>
          <w:sz w:val="24"/>
          <w:szCs w:val="24"/>
        </w:rPr>
        <w:t>(Jacob, 2010</w:t>
      </w:r>
      <w:r w:rsidR="45A0FE73" w:rsidRPr="00B20A63">
        <w:rPr>
          <w:rFonts w:ascii="Arial" w:hAnsi="Arial" w:cs="Arial"/>
          <w:color w:val="000000" w:themeColor="text1"/>
          <w:sz w:val="24"/>
          <w:szCs w:val="24"/>
        </w:rPr>
        <w:t>).</w:t>
      </w:r>
    </w:p>
    <w:p w14:paraId="59C8160E" w14:textId="7005F0D5" w:rsidR="00D72A39" w:rsidRPr="00B20A63" w:rsidRDefault="00D72A39" w:rsidP="00B20A63">
      <w:pPr>
        <w:spacing w:after="120" w:line="240" w:lineRule="auto"/>
        <w:ind w:firstLine="708"/>
        <w:jc w:val="both"/>
        <w:rPr>
          <w:rFonts w:ascii="Arial" w:hAnsi="Arial" w:cs="Arial"/>
          <w:color w:val="000000" w:themeColor="text1"/>
          <w:sz w:val="24"/>
          <w:szCs w:val="24"/>
        </w:rPr>
      </w:pPr>
      <w:r w:rsidRPr="00B20A63">
        <w:rPr>
          <w:rFonts w:ascii="Arial" w:hAnsi="Arial" w:cs="Arial"/>
          <w:color w:val="000000" w:themeColor="text1"/>
          <w:sz w:val="24"/>
          <w:szCs w:val="24"/>
        </w:rPr>
        <w:t>De acordo com Adkins</w:t>
      </w:r>
      <w:ins w:id="26" w:author="Camila" w:date="2022-10-27T21:03:00Z">
        <w:r w:rsidR="00044A5D">
          <w:rPr>
            <w:rFonts w:ascii="Arial" w:hAnsi="Arial" w:cs="Arial"/>
            <w:color w:val="000000" w:themeColor="text1"/>
            <w:sz w:val="24"/>
            <w:szCs w:val="24"/>
          </w:rPr>
          <w:t xml:space="preserve"> (</w:t>
        </w:r>
      </w:ins>
      <w:del w:id="27" w:author="Camila" w:date="2022-10-27T21:03:00Z">
        <w:r w:rsidRPr="00B20A63" w:rsidDel="00044A5D">
          <w:rPr>
            <w:rFonts w:ascii="Arial" w:hAnsi="Arial" w:cs="Arial"/>
            <w:color w:val="000000" w:themeColor="text1"/>
            <w:sz w:val="24"/>
            <w:szCs w:val="24"/>
          </w:rPr>
          <w:delText>,</w:delText>
        </w:r>
      </w:del>
      <w:r w:rsidRPr="00B20A63">
        <w:rPr>
          <w:rFonts w:ascii="Arial" w:hAnsi="Arial" w:cs="Arial"/>
          <w:color w:val="000000" w:themeColor="text1"/>
          <w:sz w:val="24"/>
          <w:szCs w:val="24"/>
        </w:rPr>
        <w:t>2004</w:t>
      </w:r>
      <w:ins w:id="28" w:author="Camila" w:date="2022-10-27T21:03:00Z">
        <w:r w:rsidR="00044A5D">
          <w:rPr>
            <w:rFonts w:ascii="Arial" w:hAnsi="Arial" w:cs="Arial"/>
            <w:color w:val="000000" w:themeColor="text1"/>
            <w:sz w:val="24"/>
            <w:szCs w:val="24"/>
          </w:rPr>
          <w:t>),</w:t>
        </w:r>
      </w:ins>
      <w:r w:rsidRPr="00B20A63">
        <w:rPr>
          <w:rFonts w:ascii="Arial" w:hAnsi="Arial" w:cs="Arial"/>
          <w:color w:val="000000" w:themeColor="text1"/>
          <w:sz w:val="24"/>
          <w:szCs w:val="24"/>
        </w:rPr>
        <w:t xml:space="preserve"> embora uma vez se pense estar em um estado relativo de imunossupressão devido à baixa imunidade adaptativa, estudos recentes demonstram claramente a presença de uma resposta imune adaptativa mais matizada no recém-nascido.</w:t>
      </w:r>
    </w:p>
    <w:p w14:paraId="6C02FFC2" w14:textId="77777777" w:rsidR="00D72A39" w:rsidRPr="00B20A63" w:rsidRDefault="00D72A39" w:rsidP="00B20A63">
      <w:pPr>
        <w:spacing w:after="120" w:line="240" w:lineRule="auto"/>
        <w:jc w:val="both"/>
        <w:rPr>
          <w:rFonts w:ascii="Arial" w:hAnsi="Arial" w:cs="Arial"/>
          <w:color w:val="000000" w:themeColor="text1"/>
          <w:sz w:val="24"/>
          <w:szCs w:val="24"/>
        </w:rPr>
      </w:pPr>
    </w:p>
    <w:p w14:paraId="7C4B964E" w14:textId="43F8AE93" w:rsidR="00D72A39" w:rsidRPr="00B72CF8" w:rsidRDefault="0061359D" w:rsidP="00B20A63">
      <w:pPr>
        <w:spacing w:after="12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3.3. </w:t>
      </w:r>
      <w:r w:rsidR="00D72A39" w:rsidRPr="00B72CF8">
        <w:rPr>
          <w:rFonts w:ascii="Arial" w:hAnsi="Arial" w:cs="Arial"/>
          <w:b/>
          <w:bCs/>
          <w:color w:val="000000" w:themeColor="text1"/>
          <w:sz w:val="24"/>
          <w:szCs w:val="24"/>
        </w:rPr>
        <w:t>Fases gestacionais e aquisição de anticorpos </w:t>
      </w:r>
    </w:p>
    <w:p w14:paraId="6A30EE65" w14:textId="4AE57A3E" w:rsidR="00D72A39" w:rsidRPr="00B20A63" w:rsidDel="00044A5D" w:rsidRDefault="45A0FE73" w:rsidP="00B20A63">
      <w:pPr>
        <w:spacing w:after="120" w:line="240" w:lineRule="auto"/>
        <w:ind w:firstLine="708"/>
        <w:jc w:val="both"/>
        <w:rPr>
          <w:del w:id="29" w:author="Camila" w:date="2022-10-27T21:03:00Z"/>
          <w:rFonts w:ascii="Arial" w:hAnsi="Arial" w:cs="Arial"/>
          <w:color w:val="000000" w:themeColor="text1"/>
          <w:sz w:val="24"/>
          <w:szCs w:val="24"/>
        </w:rPr>
      </w:pPr>
      <w:r w:rsidRPr="00B20A63">
        <w:rPr>
          <w:rFonts w:ascii="Arial" w:hAnsi="Arial" w:cs="Arial"/>
          <w:color w:val="000000" w:themeColor="text1"/>
          <w:sz w:val="24"/>
          <w:szCs w:val="24"/>
        </w:rPr>
        <w:t>No início</w:t>
      </w:r>
      <w:r w:rsidR="00D72A39" w:rsidRPr="00B20A63">
        <w:rPr>
          <w:rFonts w:ascii="Arial" w:hAnsi="Arial" w:cs="Arial"/>
          <w:color w:val="000000" w:themeColor="text1"/>
          <w:sz w:val="24"/>
          <w:szCs w:val="24"/>
        </w:rPr>
        <w:t xml:space="preserve"> do desenvolvimento do sistema imunológico de um ser humano </w:t>
      </w:r>
      <w:r w:rsidRPr="00B20A63">
        <w:rPr>
          <w:rFonts w:ascii="Arial" w:hAnsi="Arial" w:cs="Arial"/>
          <w:color w:val="000000" w:themeColor="text1"/>
          <w:sz w:val="24"/>
          <w:szCs w:val="24"/>
        </w:rPr>
        <w:t>se</w:t>
      </w:r>
      <w:r w:rsidR="001C3028" w:rsidRPr="00B20A63">
        <w:rPr>
          <w:rFonts w:ascii="Arial" w:hAnsi="Arial" w:cs="Arial"/>
          <w:color w:val="000000" w:themeColor="text1"/>
          <w:sz w:val="24"/>
          <w:szCs w:val="24"/>
        </w:rPr>
        <w:t xml:space="preserve"> dá</w:t>
      </w:r>
      <w:r w:rsidR="00D72A39" w:rsidRPr="00B20A63">
        <w:rPr>
          <w:rFonts w:ascii="Arial" w:hAnsi="Arial" w:cs="Arial"/>
          <w:color w:val="000000" w:themeColor="text1"/>
          <w:sz w:val="24"/>
          <w:szCs w:val="24"/>
        </w:rPr>
        <w:t> na fase intrauterina e segundo DINIZ e FIGUEIREDO (2014), inicia seu </w:t>
      </w:r>
    </w:p>
    <w:p w14:paraId="0D05DD12" w14:textId="7EFE882C" w:rsidR="00D72A39" w:rsidRPr="00B20A63" w:rsidRDefault="00D72A39">
      <w:pPr>
        <w:spacing w:after="120" w:line="240" w:lineRule="auto"/>
        <w:ind w:firstLine="708"/>
        <w:jc w:val="both"/>
        <w:rPr>
          <w:rFonts w:ascii="Arial" w:hAnsi="Arial" w:cs="Arial"/>
          <w:color w:val="000000" w:themeColor="text1"/>
          <w:sz w:val="24"/>
          <w:szCs w:val="24"/>
        </w:rPr>
        <w:pPrChange w:id="30" w:author="Camila" w:date="2022-10-27T21:03:00Z">
          <w:pPr>
            <w:spacing w:after="120" w:line="240" w:lineRule="auto"/>
            <w:jc w:val="both"/>
          </w:pPr>
        </w:pPrChange>
      </w:pPr>
      <w:r w:rsidRPr="00B20A63">
        <w:rPr>
          <w:rFonts w:ascii="Arial" w:hAnsi="Arial" w:cs="Arial"/>
          <w:color w:val="000000" w:themeColor="text1"/>
          <w:sz w:val="24"/>
          <w:szCs w:val="24"/>
        </w:rPr>
        <w:t>desenvolvimento próximo à quarta semana gestacional</w:t>
      </w:r>
      <w:r w:rsidR="45A0FE73" w:rsidRPr="00B20A63">
        <w:rPr>
          <w:rFonts w:ascii="Arial" w:hAnsi="Arial" w:cs="Arial"/>
          <w:color w:val="000000" w:themeColor="text1"/>
          <w:sz w:val="24"/>
          <w:szCs w:val="24"/>
        </w:rPr>
        <w:t>.</w:t>
      </w:r>
      <w:r w:rsidRPr="00B20A63">
        <w:rPr>
          <w:rFonts w:ascii="Arial" w:hAnsi="Arial" w:cs="Arial"/>
          <w:color w:val="000000" w:themeColor="text1"/>
          <w:sz w:val="24"/>
          <w:szCs w:val="24"/>
        </w:rPr>
        <w:t xml:space="preserve"> Relata que as células progenitoras linfoides e mieloides se fazem presente na vesícula vitelina, organela que nutre o feto enquanto a placenta não está totalmente formada. </w:t>
      </w:r>
    </w:p>
    <w:p w14:paraId="6C4ABF53" w14:textId="2B41AEB0" w:rsidR="00D72A39" w:rsidRPr="00B20A63" w:rsidRDefault="00D72A39" w:rsidP="00B72CF8">
      <w:pPr>
        <w:spacing w:after="120" w:line="240" w:lineRule="auto"/>
        <w:ind w:firstLine="708"/>
        <w:jc w:val="both"/>
        <w:rPr>
          <w:rFonts w:ascii="Arial" w:hAnsi="Arial" w:cs="Arial"/>
          <w:color w:val="000000" w:themeColor="text1"/>
          <w:sz w:val="24"/>
          <w:szCs w:val="24"/>
        </w:rPr>
      </w:pPr>
      <w:r w:rsidRPr="00B20A63">
        <w:rPr>
          <w:rFonts w:ascii="Arial" w:hAnsi="Arial" w:cs="Arial"/>
          <w:color w:val="000000" w:themeColor="text1"/>
          <w:sz w:val="24"/>
          <w:szCs w:val="24"/>
        </w:rPr>
        <w:lastRenderedPageBreak/>
        <w:t>Concordando com DINIZ e FIGUIREDO (2014), HOLTZ e JONES (2001) ainda acrescenta que essas células também são encontradas no tecido mesenquimal extraembrionário. Quando o feto se desenvolve as progenitoras mieloide e linfoide migram da vesícula para o fígado, órgão hematopoiético durante essa fase gestacional, e ali se proliferam sofrendo discreta diferenciação, e conforme a gestação se desenvolve migram para o baço, timo e medula óssea. </w:t>
      </w:r>
    </w:p>
    <w:p w14:paraId="5F976F88" w14:textId="77777777" w:rsidR="00B72CF8" w:rsidRDefault="00D72A39" w:rsidP="00B20A63">
      <w:pPr>
        <w:spacing w:after="120" w:line="240" w:lineRule="auto"/>
        <w:jc w:val="both"/>
        <w:rPr>
          <w:rFonts w:ascii="Arial" w:hAnsi="Arial" w:cs="Arial"/>
          <w:color w:val="000000" w:themeColor="text1"/>
          <w:sz w:val="24"/>
          <w:szCs w:val="24"/>
        </w:rPr>
      </w:pPr>
      <w:r w:rsidRPr="00B20A63">
        <w:rPr>
          <w:rFonts w:ascii="Arial" w:hAnsi="Arial" w:cs="Arial"/>
          <w:color w:val="000000" w:themeColor="text1"/>
          <w:sz w:val="24"/>
          <w:szCs w:val="24"/>
        </w:rPr>
        <w:t>YOSHIDA, et al (2020), afirma que exista uma correlação entre os anticorpos maternos e os anticorpos presentes no organismo do recém-nascido, e que em gestação &lt;34 semanas ocorre uma menor transferência de IgG totais, tornando assim o RN extremo mais vulnerável e com risco mais elevado de infecções do que os RN á termo. Evidenciando assim a importância da imunidade passiva transferida via placentária. </w:t>
      </w:r>
    </w:p>
    <w:p w14:paraId="5F728CE5" w14:textId="37F96C22" w:rsidR="00D72A39" w:rsidRPr="00B20A63" w:rsidRDefault="00D72A39" w:rsidP="00B72CF8">
      <w:pPr>
        <w:spacing w:after="120" w:line="240" w:lineRule="auto"/>
        <w:ind w:firstLine="708"/>
        <w:jc w:val="both"/>
        <w:rPr>
          <w:rFonts w:ascii="Arial" w:hAnsi="Arial" w:cs="Arial"/>
          <w:color w:val="000000" w:themeColor="text1"/>
          <w:sz w:val="24"/>
          <w:szCs w:val="24"/>
        </w:rPr>
      </w:pPr>
      <w:r w:rsidRPr="00B20A63">
        <w:rPr>
          <w:rFonts w:ascii="Arial" w:hAnsi="Arial" w:cs="Arial"/>
          <w:color w:val="000000" w:themeColor="text1"/>
          <w:sz w:val="24"/>
          <w:szCs w:val="24"/>
        </w:rPr>
        <w:t>Essa afirmação também se faz com MORAES-PINTO. et al (2020), que relata que </w:t>
      </w:r>
      <w:r w:rsidR="00B72CF8" w:rsidRPr="00B20A63">
        <w:rPr>
          <w:rFonts w:ascii="Arial" w:hAnsi="Arial" w:cs="Arial"/>
          <w:color w:val="000000" w:themeColor="text1"/>
          <w:sz w:val="24"/>
          <w:szCs w:val="24"/>
        </w:rPr>
        <w:t>diversos tipos de células imunológicas têm</w:t>
      </w:r>
      <w:r w:rsidRPr="00B20A63">
        <w:rPr>
          <w:rFonts w:ascii="Arial" w:hAnsi="Arial" w:cs="Arial"/>
          <w:color w:val="000000" w:themeColor="text1"/>
          <w:sz w:val="24"/>
          <w:szCs w:val="24"/>
        </w:rPr>
        <w:t xml:space="preserve"> seu desenvolvimento e maturação em diferentes fases gestacionais, e que esses se fazem necessários para estabelecer tolerância e resposta funcional com bases nas necessidades que cada fase precisa, assim preparando a nova vida para o mundo extrauterino. </w:t>
      </w:r>
    </w:p>
    <w:p w14:paraId="48942514" w14:textId="77777777" w:rsidR="00D72A39" w:rsidRPr="00B20A63" w:rsidRDefault="00D72A39" w:rsidP="00B20A63">
      <w:pPr>
        <w:spacing w:after="120" w:line="240" w:lineRule="auto"/>
        <w:jc w:val="both"/>
        <w:rPr>
          <w:rFonts w:ascii="Arial" w:hAnsi="Arial" w:cs="Arial"/>
          <w:color w:val="000000" w:themeColor="text1"/>
          <w:sz w:val="24"/>
          <w:szCs w:val="24"/>
        </w:rPr>
      </w:pPr>
    </w:p>
    <w:p w14:paraId="3E82D850" w14:textId="7A09B879" w:rsidR="00D72A39" w:rsidRPr="00B72CF8" w:rsidRDefault="0061359D" w:rsidP="00B20A63">
      <w:pPr>
        <w:spacing w:after="12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3.4. </w:t>
      </w:r>
      <w:r w:rsidR="00D72A39" w:rsidRPr="00B72CF8">
        <w:rPr>
          <w:rFonts w:ascii="Arial" w:hAnsi="Arial" w:cs="Arial"/>
          <w:b/>
          <w:bCs/>
          <w:color w:val="000000" w:themeColor="text1"/>
          <w:sz w:val="24"/>
          <w:szCs w:val="24"/>
        </w:rPr>
        <w:t>Hábitos de vida e a gestação</w:t>
      </w:r>
    </w:p>
    <w:p w14:paraId="680D680B" w14:textId="77777777" w:rsidR="00B72CF8" w:rsidRDefault="00D72A39" w:rsidP="00B72CF8">
      <w:pPr>
        <w:spacing w:after="120" w:line="240" w:lineRule="auto"/>
        <w:ind w:firstLine="708"/>
        <w:jc w:val="both"/>
        <w:rPr>
          <w:rFonts w:ascii="Arial" w:hAnsi="Arial" w:cs="Arial"/>
          <w:color w:val="000000" w:themeColor="text1"/>
          <w:sz w:val="24"/>
          <w:szCs w:val="24"/>
        </w:rPr>
      </w:pPr>
      <w:proofErr w:type="spellStart"/>
      <w:r w:rsidRPr="00B20A63">
        <w:rPr>
          <w:rFonts w:ascii="Arial" w:hAnsi="Arial" w:cs="Arial"/>
          <w:color w:val="000000" w:themeColor="text1"/>
          <w:sz w:val="24"/>
          <w:szCs w:val="24"/>
        </w:rPr>
        <w:t>Bedoschi</w:t>
      </w:r>
      <w:proofErr w:type="spellEnd"/>
      <w:r w:rsidRPr="00B20A63">
        <w:rPr>
          <w:rFonts w:ascii="Arial" w:hAnsi="Arial" w:cs="Arial"/>
          <w:color w:val="000000" w:themeColor="text1"/>
          <w:sz w:val="24"/>
          <w:szCs w:val="24"/>
        </w:rPr>
        <w:t xml:space="preserve"> (2016) relata que levar uma vida saudável pode trazer muitos impactos positivos na vida da mulher, mas muitas ignoram o fato das influências negativas sobre o corpo</w:t>
      </w:r>
      <w:r w:rsidR="00C65D31" w:rsidRPr="00B20A63">
        <w:rPr>
          <w:rFonts w:ascii="Arial" w:hAnsi="Arial" w:cs="Arial"/>
          <w:color w:val="000000" w:themeColor="text1"/>
          <w:sz w:val="24"/>
          <w:szCs w:val="24"/>
        </w:rPr>
        <w:t>, principalmente na fase gestacional, onde tudo que ocorre</w:t>
      </w:r>
      <w:r w:rsidR="00B72CF8">
        <w:rPr>
          <w:rFonts w:ascii="Arial" w:hAnsi="Arial" w:cs="Arial"/>
          <w:color w:val="000000" w:themeColor="text1"/>
          <w:sz w:val="24"/>
          <w:szCs w:val="24"/>
        </w:rPr>
        <w:t xml:space="preserve"> </w:t>
      </w:r>
      <w:r w:rsidR="00C65D31" w:rsidRPr="00B20A63">
        <w:rPr>
          <w:rFonts w:ascii="Arial" w:hAnsi="Arial" w:cs="Arial"/>
          <w:color w:val="000000" w:themeColor="text1"/>
          <w:sz w:val="24"/>
          <w:szCs w:val="24"/>
        </w:rPr>
        <w:t>no corpo da gestante tem impacto no desenvolvimento e formação do feto, afetando assim o neonato durante toda sua existência</w:t>
      </w:r>
      <w:r w:rsidRPr="00B20A63" w:rsidDel="00C65D31">
        <w:rPr>
          <w:rFonts w:ascii="Arial" w:hAnsi="Arial" w:cs="Arial"/>
          <w:color w:val="000000" w:themeColor="text1"/>
          <w:sz w:val="24"/>
          <w:szCs w:val="24"/>
        </w:rPr>
        <w:t>.</w:t>
      </w:r>
    </w:p>
    <w:p w14:paraId="0335F8AC" w14:textId="2A3C7888" w:rsidR="00B72CF8" w:rsidRDefault="00D72A39" w:rsidP="00B72CF8">
      <w:pPr>
        <w:spacing w:after="120" w:line="240" w:lineRule="auto"/>
        <w:ind w:firstLine="708"/>
        <w:jc w:val="both"/>
        <w:rPr>
          <w:rFonts w:ascii="Arial" w:hAnsi="Arial" w:cs="Arial"/>
          <w:color w:val="000000" w:themeColor="text1"/>
          <w:sz w:val="24"/>
          <w:szCs w:val="24"/>
        </w:rPr>
      </w:pPr>
      <w:r w:rsidRPr="00B20A63">
        <w:rPr>
          <w:rFonts w:ascii="Arial" w:hAnsi="Arial" w:cs="Arial"/>
          <w:color w:val="000000" w:themeColor="text1"/>
          <w:sz w:val="24"/>
          <w:szCs w:val="24"/>
        </w:rPr>
        <w:t>Segundo FORATORI-JUNIOR (2021) durante a gravidez, acontecem diversas mudanças fisiológicas, imunológicas e hormonais no corpo das mulheres</w:t>
      </w:r>
      <w:r w:rsidR="00C65D31" w:rsidRPr="00B20A63">
        <w:rPr>
          <w:rFonts w:ascii="Arial" w:hAnsi="Arial" w:cs="Arial"/>
          <w:color w:val="000000" w:themeColor="text1"/>
          <w:sz w:val="24"/>
          <w:szCs w:val="24"/>
        </w:rPr>
        <w:t xml:space="preserve">, onde essas </w:t>
      </w:r>
      <w:r w:rsidR="00B816CB" w:rsidRPr="00B20A63">
        <w:rPr>
          <w:rFonts w:ascii="Arial" w:hAnsi="Arial" w:cs="Arial"/>
          <w:color w:val="000000" w:themeColor="text1"/>
          <w:sz w:val="24"/>
          <w:szCs w:val="24"/>
        </w:rPr>
        <w:t>mudanças e</w:t>
      </w:r>
      <w:r w:rsidR="00C65D31" w:rsidRPr="00B20A63">
        <w:rPr>
          <w:rFonts w:ascii="Arial" w:hAnsi="Arial" w:cs="Arial"/>
          <w:color w:val="000000" w:themeColor="text1"/>
          <w:sz w:val="24"/>
          <w:szCs w:val="24"/>
        </w:rPr>
        <w:t xml:space="preserve"> hábitos influenciam a nova vida que está sendo gerada. os autores também a</w:t>
      </w:r>
      <w:r w:rsidRPr="00B20A63">
        <w:rPr>
          <w:rFonts w:ascii="Arial" w:hAnsi="Arial" w:cs="Arial"/>
          <w:color w:val="000000" w:themeColor="text1"/>
          <w:sz w:val="24"/>
          <w:szCs w:val="24"/>
        </w:rPr>
        <w:t>firmam que a obesidade é uma doença crônica e inflamatória que vem sendo considerada um dos maiores problemas da saúde pública do Brasil</w:t>
      </w:r>
      <w:r w:rsidR="00C65D31" w:rsidRPr="00B20A63">
        <w:rPr>
          <w:rFonts w:ascii="Arial" w:hAnsi="Arial" w:cs="Arial"/>
          <w:color w:val="000000" w:themeColor="text1"/>
          <w:sz w:val="24"/>
          <w:szCs w:val="24"/>
        </w:rPr>
        <w:t>, onde durante a gestação se torna um agravo e é um dos fatores que tornam uma gestação de risco habitual de alto risco, sendo necessário um acompanhamento mais próximo.</w:t>
      </w:r>
      <w:r w:rsidR="00B72CF8">
        <w:rPr>
          <w:rFonts w:ascii="Arial" w:hAnsi="Arial" w:cs="Arial"/>
          <w:color w:val="000000" w:themeColor="text1"/>
          <w:sz w:val="24"/>
          <w:szCs w:val="24"/>
        </w:rPr>
        <w:t xml:space="preserve"> </w:t>
      </w:r>
    </w:p>
    <w:p w14:paraId="6912A5D5" w14:textId="01F0F690" w:rsidR="00D72A39" w:rsidRPr="00B20A63" w:rsidRDefault="00D72A39" w:rsidP="00B72CF8">
      <w:pPr>
        <w:spacing w:after="120" w:line="240" w:lineRule="auto"/>
        <w:ind w:firstLine="708"/>
        <w:jc w:val="both"/>
        <w:rPr>
          <w:rFonts w:ascii="Arial" w:hAnsi="Arial" w:cs="Arial"/>
          <w:color w:val="000000" w:themeColor="text1"/>
          <w:sz w:val="24"/>
          <w:szCs w:val="24"/>
        </w:rPr>
      </w:pPr>
      <w:r w:rsidRPr="00B20A63">
        <w:rPr>
          <w:rFonts w:ascii="Arial" w:hAnsi="Arial" w:cs="Arial"/>
          <w:color w:val="000000" w:themeColor="text1"/>
          <w:sz w:val="24"/>
          <w:szCs w:val="24"/>
        </w:rPr>
        <w:t xml:space="preserve">A Diabetes </w:t>
      </w:r>
      <w:proofErr w:type="spellStart"/>
      <w:r w:rsidRPr="00B20A63">
        <w:rPr>
          <w:rFonts w:ascii="Arial" w:hAnsi="Arial" w:cs="Arial"/>
          <w:color w:val="000000" w:themeColor="text1"/>
          <w:sz w:val="24"/>
          <w:szCs w:val="24"/>
        </w:rPr>
        <w:t>Miellitus</w:t>
      </w:r>
      <w:proofErr w:type="spellEnd"/>
      <w:r w:rsidRPr="00B20A63">
        <w:rPr>
          <w:rFonts w:ascii="Arial" w:hAnsi="Arial" w:cs="Arial"/>
          <w:color w:val="000000" w:themeColor="text1"/>
          <w:sz w:val="24"/>
          <w:szCs w:val="24"/>
        </w:rPr>
        <w:t xml:space="preserve"> gestacional (DMG)</w:t>
      </w:r>
      <w:ins w:id="31" w:author="Camila" w:date="2022-10-27T21:03:00Z">
        <w:r w:rsidR="00044A5D">
          <w:rPr>
            <w:rFonts w:ascii="Arial" w:hAnsi="Arial" w:cs="Arial"/>
            <w:color w:val="000000" w:themeColor="text1"/>
            <w:sz w:val="24"/>
            <w:szCs w:val="24"/>
          </w:rPr>
          <w:t>,</w:t>
        </w:r>
      </w:ins>
      <w:r w:rsidRPr="00B20A63">
        <w:rPr>
          <w:rFonts w:ascii="Arial" w:hAnsi="Arial" w:cs="Arial"/>
          <w:color w:val="000000" w:themeColor="text1"/>
          <w:sz w:val="24"/>
          <w:szCs w:val="24"/>
        </w:rPr>
        <w:t xml:space="preserve"> é a intolerância variável aos carboidratos que variam de gravidade e se apresenta pela primeira vez na gestação. CIOCALLE, et al (2022) relata que os </w:t>
      </w:r>
      <w:r w:rsidR="00B816CB" w:rsidRPr="00B20A63">
        <w:rPr>
          <w:rFonts w:ascii="Arial" w:hAnsi="Arial" w:cs="Arial"/>
          <w:color w:val="000000" w:themeColor="text1"/>
          <w:sz w:val="24"/>
          <w:szCs w:val="24"/>
        </w:rPr>
        <w:t>recém-nascidos</w:t>
      </w:r>
      <w:r w:rsidRPr="00B20A63">
        <w:rPr>
          <w:rFonts w:ascii="Arial" w:hAnsi="Arial" w:cs="Arial"/>
          <w:color w:val="000000" w:themeColor="text1"/>
          <w:sz w:val="24"/>
          <w:szCs w:val="24"/>
        </w:rPr>
        <w:t xml:space="preserve"> provenientes de gestações com DMG têm risco de morbimortalidade mais elevado, se comparado </w:t>
      </w:r>
      <w:proofErr w:type="gramStart"/>
      <w:r w:rsidRPr="00B20A63">
        <w:rPr>
          <w:rFonts w:ascii="Arial" w:hAnsi="Arial" w:cs="Arial"/>
          <w:color w:val="000000" w:themeColor="text1"/>
          <w:sz w:val="24"/>
          <w:szCs w:val="24"/>
        </w:rPr>
        <w:t>à</w:t>
      </w:r>
      <w:proofErr w:type="gramEnd"/>
      <w:r w:rsidRPr="00B20A63">
        <w:rPr>
          <w:rFonts w:ascii="Arial" w:hAnsi="Arial" w:cs="Arial"/>
          <w:color w:val="000000" w:themeColor="text1"/>
          <w:sz w:val="24"/>
          <w:szCs w:val="24"/>
        </w:rPr>
        <w:t xml:space="preserve"> gestantes não diabéticas</w:t>
      </w:r>
      <w:r w:rsidR="00C65D31" w:rsidRPr="00B20A63">
        <w:rPr>
          <w:rFonts w:ascii="Arial" w:hAnsi="Arial" w:cs="Arial"/>
          <w:color w:val="000000" w:themeColor="text1"/>
          <w:sz w:val="24"/>
          <w:szCs w:val="24"/>
        </w:rPr>
        <w:t>, durante uma gestação onde a mulher apresenta DMG não controlada ocorre um ganho de peso do fet</w:t>
      </w:r>
      <w:r w:rsidR="00F315F1" w:rsidRPr="00B20A63">
        <w:rPr>
          <w:rFonts w:ascii="Arial" w:hAnsi="Arial" w:cs="Arial"/>
          <w:color w:val="000000" w:themeColor="text1"/>
          <w:sz w:val="24"/>
          <w:szCs w:val="24"/>
        </w:rPr>
        <w:t>al</w:t>
      </w:r>
      <w:r w:rsidR="00C65D31" w:rsidRPr="00B20A63">
        <w:rPr>
          <w:rFonts w:ascii="Arial" w:hAnsi="Arial" w:cs="Arial"/>
          <w:color w:val="000000" w:themeColor="text1"/>
          <w:sz w:val="24"/>
          <w:szCs w:val="24"/>
        </w:rPr>
        <w:t xml:space="preserve"> e</w:t>
      </w:r>
      <w:r w:rsidR="00C94AD4" w:rsidRPr="00B20A63">
        <w:rPr>
          <w:rFonts w:ascii="Arial" w:hAnsi="Arial" w:cs="Arial"/>
          <w:color w:val="000000" w:themeColor="text1"/>
          <w:sz w:val="24"/>
          <w:szCs w:val="24"/>
        </w:rPr>
        <w:t>xacerbado</w:t>
      </w:r>
      <w:r w:rsidR="00F315F1" w:rsidRPr="00B20A63">
        <w:rPr>
          <w:rFonts w:ascii="Arial" w:hAnsi="Arial" w:cs="Arial"/>
          <w:color w:val="000000" w:themeColor="text1"/>
          <w:sz w:val="24"/>
          <w:szCs w:val="24"/>
        </w:rPr>
        <w:t xml:space="preserve"> e muitas vezes </w:t>
      </w:r>
      <w:r w:rsidR="00BC4002" w:rsidRPr="00B20A63">
        <w:rPr>
          <w:rFonts w:ascii="Arial" w:hAnsi="Arial" w:cs="Arial"/>
          <w:color w:val="000000" w:themeColor="text1"/>
          <w:sz w:val="24"/>
          <w:szCs w:val="24"/>
        </w:rPr>
        <w:t>Polidrâmnio</w:t>
      </w:r>
      <w:r w:rsidRPr="00B20A63" w:rsidDel="00C65D31">
        <w:rPr>
          <w:rFonts w:ascii="Arial" w:hAnsi="Arial" w:cs="Arial"/>
          <w:color w:val="000000" w:themeColor="text1"/>
          <w:sz w:val="24"/>
          <w:szCs w:val="24"/>
        </w:rPr>
        <w:t>.</w:t>
      </w:r>
      <w:r w:rsidRPr="00B20A63">
        <w:rPr>
          <w:rFonts w:ascii="Arial" w:hAnsi="Arial" w:cs="Arial"/>
          <w:color w:val="000000" w:themeColor="text1"/>
          <w:sz w:val="24"/>
          <w:szCs w:val="24"/>
        </w:rPr>
        <w:t> </w:t>
      </w:r>
    </w:p>
    <w:p w14:paraId="0CF561CD" w14:textId="1D06ED6F" w:rsidR="00D72A39" w:rsidRPr="00B72CF8" w:rsidRDefault="00D72A39" w:rsidP="00B72CF8">
      <w:pPr>
        <w:spacing w:after="120" w:line="240" w:lineRule="auto"/>
        <w:jc w:val="both"/>
        <w:rPr>
          <w:rFonts w:ascii="Arial" w:hAnsi="Arial" w:cs="Arial"/>
          <w:b/>
          <w:bCs/>
          <w:sz w:val="24"/>
          <w:szCs w:val="24"/>
        </w:rPr>
      </w:pPr>
      <w:r w:rsidRPr="00B20A63">
        <w:rPr>
          <w:rFonts w:ascii="Arial" w:hAnsi="Arial" w:cs="Arial"/>
          <w:color w:val="000000" w:themeColor="text1"/>
          <w:sz w:val="24"/>
          <w:szCs w:val="24"/>
        </w:rPr>
        <w:br/>
      </w:r>
      <w:r w:rsidRPr="00B20A63">
        <w:rPr>
          <w:rFonts w:ascii="Arial" w:hAnsi="Arial" w:cs="Arial"/>
          <w:color w:val="000000" w:themeColor="text1"/>
          <w:sz w:val="24"/>
          <w:szCs w:val="24"/>
        </w:rPr>
        <w:br/>
      </w:r>
      <w:r w:rsidR="0061359D">
        <w:rPr>
          <w:rFonts w:ascii="Arial" w:hAnsi="Arial" w:cs="Arial"/>
          <w:b/>
          <w:bCs/>
          <w:sz w:val="24"/>
          <w:szCs w:val="24"/>
        </w:rPr>
        <w:t xml:space="preserve">4. </w:t>
      </w:r>
      <w:r w:rsidR="00B72CF8">
        <w:rPr>
          <w:rFonts w:ascii="Arial" w:hAnsi="Arial" w:cs="Arial"/>
          <w:b/>
          <w:bCs/>
          <w:sz w:val="24"/>
          <w:szCs w:val="24"/>
        </w:rPr>
        <w:t>CONSIDERAÇÕES FINAIS</w:t>
      </w:r>
    </w:p>
    <w:p w14:paraId="5EF1D0DA" w14:textId="0B1DDC4B" w:rsidR="00044A5D" w:rsidRDefault="00B31A24" w:rsidP="00470B63">
      <w:pPr>
        <w:spacing w:after="120" w:line="240" w:lineRule="auto"/>
        <w:ind w:firstLine="708"/>
        <w:jc w:val="both"/>
        <w:rPr>
          <w:ins w:id="32" w:author="Camila" w:date="2022-10-27T21:04:00Z"/>
          <w:rFonts w:ascii="Arial" w:hAnsi="Arial" w:cs="Arial"/>
          <w:color w:val="000000" w:themeColor="text1"/>
          <w:sz w:val="24"/>
          <w:szCs w:val="24"/>
        </w:rPr>
      </w:pPr>
      <w:r w:rsidRPr="00B20A63">
        <w:rPr>
          <w:rFonts w:ascii="Arial" w:hAnsi="Arial" w:cs="Arial"/>
          <w:color w:val="000000" w:themeColor="text1"/>
          <w:sz w:val="24"/>
          <w:szCs w:val="24"/>
        </w:rPr>
        <w:t xml:space="preserve">Diante de todo o exposto, através da revisão de literatura, podemos caracterizar e apresentar que </w:t>
      </w:r>
      <w:r w:rsidR="00302885" w:rsidRPr="00B20A63">
        <w:rPr>
          <w:rFonts w:ascii="Arial" w:hAnsi="Arial" w:cs="Arial"/>
          <w:color w:val="000000" w:themeColor="text1"/>
          <w:sz w:val="24"/>
          <w:szCs w:val="24"/>
        </w:rPr>
        <w:t xml:space="preserve">o </w:t>
      </w:r>
      <w:r w:rsidRPr="00B20A63">
        <w:rPr>
          <w:rFonts w:ascii="Arial" w:hAnsi="Arial" w:cs="Arial"/>
          <w:color w:val="000000" w:themeColor="text1"/>
          <w:sz w:val="24"/>
          <w:szCs w:val="24"/>
        </w:rPr>
        <w:t xml:space="preserve">grau de imunidade em que um </w:t>
      </w:r>
      <w:r w:rsidR="00F95679" w:rsidRPr="00B20A63">
        <w:rPr>
          <w:rFonts w:ascii="Arial" w:hAnsi="Arial" w:cs="Arial"/>
          <w:color w:val="000000" w:themeColor="text1"/>
          <w:sz w:val="24"/>
          <w:szCs w:val="24"/>
        </w:rPr>
        <w:t>indivíduo</w:t>
      </w:r>
      <w:r w:rsidRPr="00B20A63">
        <w:rPr>
          <w:rFonts w:ascii="Arial" w:hAnsi="Arial" w:cs="Arial"/>
          <w:color w:val="000000" w:themeColor="text1"/>
          <w:sz w:val="24"/>
          <w:szCs w:val="24"/>
        </w:rPr>
        <w:t xml:space="preserve"> nasce</w:t>
      </w:r>
      <w:r w:rsidR="00813509" w:rsidRPr="00B20A63">
        <w:rPr>
          <w:rFonts w:ascii="Arial" w:hAnsi="Arial" w:cs="Arial"/>
          <w:color w:val="000000" w:themeColor="text1"/>
          <w:sz w:val="24"/>
          <w:szCs w:val="24"/>
        </w:rPr>
        <w:t xml:space="preserve">, </w:t>
      </w:r>
      <w:r w:rsidR="00813509" w:rsidRPr="00B20A63">
        <w:rPr>
          <w:rFonts w:ascii="Arial" w:hAnsi="Arial" w:cs="Arial"/>
          <w:color w:val="000000" w:themeColor="text1"/>
          <w:sz w:val="24"/>
          <w:szCs w:val="24"/>
        </w:rPr>
        <w:lastRenderedPageBreak/>
        <w:t>sendo ela a imunidade adquirida</w:t>
      </w:r>
      <w:r w:rsidR="00B816CB">
        <w:rPr>
          <w:rFonts w:ascii="Arial" w:hAnsi="Arial" w:cs="Arial"/>
          <w:color w:val="000000" w:themeColor="text1"/>
          <w:sz w:val="24"/>
          <w:szCs w:val="24"/>
        </w:rPr>
        <w:t xml:space="preserve"> a</w:t>
      </w:r>
      <w:r w:rsidR="00E94C5C" w:rsidRPr="00B20A63">
        <w:rPr>
          <w:rFonts w:ascii="Arial" w:hAnsi="Arial" w:cs="Arial"/>
          <w:color w:val="000000" w:themeColor="text1"/>
          <w:sz w:val="24"/>
          <w:szCs w:val="24"/>
        </w:rPr>
        <w:t xml:space="preserve"> qual </w:t>
      </w:r>
      <w:r w:rsidR="0072631C" w:rsidRPr="00B20A63">
        <w:rPr>
          <w:rFonts w:ascii="Arial" w:hAnsi="Arial" w:cs="Arial"/>
          <w:color w:val="000000" w:themeColor="text1"/>
          <w:sz w:val="24"/>
          <w:szCs w:val="24"/>
        </w:rPr>
        <w:t>irá</w:t>
      </w:r>
      <w:r w:rsidRPr="00B20A63">
        <w:rPr>
          <w:rFonts w:ascii="Arial" w:hAnsi="Arial" w:cs="Arial"/>
          <w:color w:val="000000" w:themeColor="text1"/>
          <w:sz w:val="24"/>
          <w:szCs w:val="24"/>
        </w:rPr>
        <w:t xml:space="preserve"> sofrer diversas </w:t>
      </w:r>
      <w:r w:rsidR="00E94C5C" w:rsidRPr="00B20A63">
        <w:rPr>
          <w:rFonts w:ascii="Arial" w:hAnsi="Arial" w:cs="Arial"/>
          <w:color w:val="000000" w:themeColor="text1"/>
          <w:sz w:val="24"/>
          <w:szCs w:val="24"/>
        </w:rPr>
        <w:t xml:space="preserve">transformações </w:t>
      </w:r>
      <w:r w:rsidR="00774290" w:rsidRPr="00B20A63">
        <w:rPr>
          <w:rFonts w:ascii="Arial" w:hAnsi="Arial" w:cs="Arial"/>
          <w:color w:val="000000" w:themeColor="text1"/>
          <w:sz w:val="24"/>
          <w:szCs w:val="24"/>
        </w:rPr>
        <w:t xml:space="preserve">no decorrer </w:t>
      </w:r>
      <w:r w:rsidR="002D1BDF" w:rsidRPr="00B20A63">
        <w:rPr>
          <w:rFonts w:ascii="Arial" w:hAnsi="Arial" w:cs="Arial"/>
          <w:color w:val="000000" w:themeColor="text1"/>
          <w:sz w:val="24"/>
          <w:szCs w:val="24"/>
        </w:rPr>
        <w:t>de seu desenvolvimento.</w:t>
      </w:r>
    </w:p>
    <w:p w14:paraId="45A12777" w14:textId="7D9C6885" w:rsidR="00044A5D" w:rsidRDefault="002D1BDF" w:rsidP="00470B63">
      <w:pPr>
        <w:spacing w:after="120" w:line="240" w:lineRule="auto"/>
        <w:ind w:firstLine="708"/>
        <w:jc w:val="both"/>
        <w:rPr>
          <w:ins w:id="33" w:author="Camila" w:date="2022-10-27T21:04:00Z"/>
          <w:rFonts w:ascii="Arial" w:hAnsi="Arial" w:cs="Arial"/>
          <w:color w:val="000000" w:themeColor="text1"/>
          <w:sz w:val="24"/>
          <w:szCs w:val="24"/>
        </w:rPr>
      </w:pPr>
      <w:del w:id="34" w:author="Camila" w:date="2022-10-27T21:04:00Z">
        <w:r w:rsidRPr="00B20A63" w:rsidDel="00044A5D">
          <w:rPr>
            <w:rFonts w:ascii="Arial" w:hAnsi="Arial" w:cs="Arial"/>
            <w:color w:val="000000" w:themeColor="text1"/>
            <w:sz w:val="24"/>
            <w:szCs w:val="24"/>
          </w:rPr>
          <w:delText xml:space="preserve"> </w:delText>
        </w:r>
      </w:del>
      <w:r w:rsidR="00B31A24" w:rsidRPr="00B20A63">
        <w:rPr>
          <w:rFonts w:ascii="Arial" w:hAnsi="Arial" w:cs="Arial"/>
          <w:color w:val="000000" w:themeColor="text1"/>
          <w:sz w:val="24"/>
          <w:szCs w:val="24"/>
        </w:rPr>
        <w:t xml:space="preserve">Durante a fase gestacional, ocorre o desenvolvimento do sistema imunológico </w:t>
      </w:r>
      <w:r w:rsidR="00A861D3" w:rsidRPr="00B20A63">
        <w:rPr>
          <w:rFonts w:ascii="Arial" w:hAnsi="Arial" w:cs="Arial"/>
          <w:color w:val="000000" w:themeColor="text1"/>
          <w:sz w:val="24"/>
          <w:szCs w:val="24"/>
        </w:rPr>
        <w:t>onde</w:t>
      </w:r>
      <w:r w:rsidR="00B31A24" w:rsidRPr="00B20A63">
        <w:rPr>
          <w:rFonts w:ascii="Arial" w:hAnsi="Arial" w:cs="Arial"/>
          <w:color w:val="000000" w:themeColor="text1"/>
          <w:sz w:val="24"/>
          <w:szCs w:val="24"/>
        </w:rPr>
        <w:t xml:space="preserve"> </w:t>
      </w:r>
      <w:r w:rsidR="00A861D3" w:rsidRPr="00B20A63">
        <w:rPr>
          <w:rFonts w:ascii="Arial" w:hAnsi="Arial" w:cs="Arial"/>
          <w:color w:val="000000" w:themeColor="text1"/>
          <w:sz w:val="24"/>
          <w:szCs w:val="24"/>
        </w:rPr>
        <w:t>n</w:t>
      </w:r>
      <w:r w:rsidR="00B31A24" w:rsidRPr="00B20A63">
        <w:rPr>
          <w:rFonts w:ascii="Arial" w:hAnsi="Arial" w:cs="Arial"/>
          <w:color w:val="000000" w:themeColor="text1"/>
          <w:sz w:val="24"/>
          <w:szCs w:val="24"/>
        </w:rPr>
        <w:t>as primeiras semanas</w:t>
      </w:r>
      <w:r w:rsidR="000A105E" w:rsidRPr="00B20A63">
        <w:rPr>
          <w:rFonts w:ascii="Arial" w:hAnsi="Arial" w:cs="Arial"/>
          <w:color w:val="000000" w:themeColor="text1"/>
          <w:sz w:val="24"/>
          <w:szCs w:val="24"/>
        </w:rPr>
        <w:t xml:space="preserve"> o recém-nascido</w:t>
      </w:r>
      <w:r w:rsidR="00E94C5C" w:rsidRPr="00B20A63">
        <w:rPr>
          <w:rFonts w:ascii="Arial" w:hAnsi="Arial" w:cs="Arial"/>
          <w:color w:val="000000" w:themeColor="text1"/>
          <w:sz w:val="24"/>
          <w:szCs w:val="24"/>
        </w:rPr>
        <w:t xml:space="preserve"> tem o primeiro contato </w:t>
      </w:r>
      <w:r w:rsidR="00401C04" w:rsidRPr="00B20A63">
        <w:rPr>
          <w:rFonts w:ascii="Arial" w:hAnsi="Arial" w:cs="Arial"/>
          <w:color w:val="000000" w:themeColor="text1"/>
          <w:sz w:val="24"/>
          <w:szCs w:val="24"/>
        </w:rPr>
        <w:t>da imunidade na fase intrauterina</w:t>
      </w:r>
      <w:r w:rsidR="00E94C5C" w:rsidRPr="00B20A63">
        <w:rPr>
          <w:rFonts w:ascii="Arial" w:hAnsi="Arial" w:cs="Arial"/>
          <w:color w:val="000000" w:themeColor="text1"/>
          <w:sz w:val="24"/>
          <w:szCs w:val="24"/>
        </w:rPr>
        <w:t>, as quais são passadas através</w:t>
      </w:r>
      <w:r w:rsidR="00283A20" w:rsidRPr="00B20A63">
        <w:rPr>
          <w:rFonts w:ascii="Arial" w:hAnsi="Arial" w:cs="Arial"/>
          <w:color w:val="000000" w:themeColor="text1"/>
          <w:sz w:val="24"/>
          <w:szCs w:val="24"/>
        </w:rPr>
        <w:t xml:space="preserve"> </w:t>
      </w:r>
      <w:r w:rsidR="00D227A5" w:rsidRPr="00B20A63">
        <w:rPr>
          <w:rFonts w:ascii="Arial" w:hAnsi="Arial" w:cs="Arial"/>
          <w:color w:val="000000" w:themeColor="text1"/>
          <w:sz w:val="24"/>
          <w:szCs w:val="24"/>
        </w:rPr>
        <w:t>d</w:t>
      </w:r>
      <w:r w:rsidR="00B46518" w:rsidRPr="00B20A63">
        <w:rPr>
          <w:rFonts w:ascii="Arial" w:hAnsi="Arial" w:cs="Arial"/>
          <w:color w:val="000000" w:themeColor="text1"/>
          <w:sz w:val="24"/>
          <w:szCs w:val="24"/>
        </w:rPr>
        <w:t>as células presentes no sistema imunológico materno</w:t>
      </w:r>
      <w:r w:rsidR="008F6E13" w:rsidRPr="00B20A63">
        <w:rPr>
          <w:rFonts w:ascii="Arial" w:hAnsi="Arial" w:cs="Arial"/>
          <w:color w:val="000000" w:themeColor="text1"/>
          <w:sz w:val="24"/>
          <w:szCs w:val="24"/>
        </w:rPr>
        <w:t xml:space="preserve"> s</w:t>
      </w:r>
      <w:r w:rsidR="000A105E" w:rsidRPr="00B20A63">
        <w:rPr>
          <w:rFonts w:ascii="Arial" w:hAnsi="Arial" w:cs="Arial"/>
          <w:color w:val="000000" w:themeColor="text1"/>
          <w:sz w:val="24"/>
          <w:szCs w:val="24"/>
        </w:rPr>
        <w:t>ofre</w:t>
      </w:r>
      <w:r w:rsidR="008F6E13" w:rsidRPr="00B20A63">
        <w:rPr>
          <w:rFonts w:ascii="Arial" w:hAnsi="Arial" w:cs="Arial"/>
          <w:color w:val="000000" w:themeColor="text1"/>
          <w:sz w:val="24"/>
          <w:szCs w:val="24"/>
        </w:rPr>
        <w:t>ndo</w:t>
      </w:r>
      <w:r w:rsidR="000A105E" w:rsidRPr="00B20A63">
        <w:rPr>
          <w:rFonts w:ascii="Arial" w:hAnsi="Arial" w:cs="Arial"/>
          <w:color w:val="000000" w:themeColor="text1"/>
          <w:sz w:val="24"/>
          <w:szCs w:val="24"/>
        </w:rPr>
        <w:t xml:space="preserve"> o primeiro conta</w:t>
      </w:r>
      <w:r w:rsidR="007C59C3" w:rsidRPr="00B20A63">
        <w:rPr>
          <w:rFonts w:ascii="Arial" w:hAnsi="Arial" w:cs="Arial"/>
          <w:color w:val="000000" w:themeColor="text1"/>
          <w:sz w:val="24"/>
          <w:szCs w:val="24"/>
        </w:rPr>
        <w:t xml:space="preserve">to com os agentes patológicos que </w:t>
      </w:r>
      <w:r w:rsidR="00DF0AF1" w:rsidRPr="00B20A63">
        <w:rPr>
          <w:rFonts w:ascii="Arial" w:hAnsi="Arial" w:cs="Arial"/>
          <w:color w:val="000000" w:themeColor="text1"/>
          <w:sz w:val="24"/>
          <w:szCs w:val="24"/>
        </w:rPr>
        <w:t>irá</w:t>
      </w:r>
      <w:r w:rsidR="007C59C3" w:rsidRPr="00B20A63">
        <w:rPr>
          <w:rFonts w:ascii="Arial" w:hAnsi="Arial" w:cs="Arial"/>
          <w:color w:val="000000" w:themeColor="text1"/>
          <w:sz w:val="24"/>
          <w:szCs w:val="24"/>
        </w:rPr>
        <w:t xml:space="preserve"> desencadear diver</w:t>
      </w:r>
      <w:r w:rsidR="00A2302B" w:rsidRPr="00B20A63">
        <w:rPr>
          <w:rFonts w:ascii="Arial" w:hAnsi="Arial" w:cs="Arial"/>
          <w:color w:val="000000" w:themeColor="text1"/>
          <w:sz w:val="24"/>
          <w:szCs w:val="24"/>
        </w:rPr>
        <w:t>sas reações em seu sistema imunológico.</w:t>
      </w:r>
    </w:p>
    <w:p w14:paraId="0C191C9D" w14:textId="5274968D" w:rsidR="00044A5D" w:rsidRDefault="00E80018" w:rsidP="00656A7B">
      <w:pPr>
        <w:spacing w:after="120" w:line="24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Portanto o período </w:t>
      </w:r>
      <w:r w:rsidR="009049D8">
        <w:rPr>
          <w:rFonts w:ascii="Arial" w:hAnsi="Arial" w:cs="Arial"/>
          <w:color w:val="000000" w:themeColor="text1"/>
          <w:sz w:val="24"/>
          <w:szCs w:val="24"/>
        </w:rPr>
        <w:t>em</w:t>
      </w:r>
      <w:r>
        <w:rPr>
          <w:rFonts w:ascii="Arial" w:hAnsi="Arial" w:cs="Arial"/>
          <w:color w:val="000000" w:themeColor="text1"/>
          <w:sz w:val="24"/>
          <w:szCs w:val="24"/>
        </w:rPr>
        <w:t xml:space="preserve"> que o feto passa intrauterino, principalmente nas </w:t>
      </w:r>
      <w:r w:rsidR="00656A7B">
        <w:rPr>
          <w:rFonts w:ascii="Arial" w:hAnsi="Arial" w:cs="Arial"/>
          <w:color w:val="000000" w:themeColor="text1"/>
          <w:sz w:val="24"/>
          <w:szCs w:val="24"/>
        </w:rPr>
        <w:t>últimas</w:t>
      </w:r>
      <w:r>
        <w:rPr>
          <w:rFonts w:ascii="Arial" w:hAnsi="Arial" w:cs="Arial"/>
          <w:color w:val="000000" w:themeColor="text1"/>
          <w:sz w:val="24"/>
          <w:szCs w:val="24"/>
        </w:rPr>
        <w:t xml:space="preserve"> semanas gestacionais, </w:t>
      </w:r>
      <w:r w:rsidR="009049D8">
        <w:rPr>
          <w:rFonts w:ascii="Arial" w:hAnsi="Arial" w:cs="Arial"/>
          <w:color w:val="000000" w:themeColor="text1"/>
          <w:sz w:val="24"/>
          <w:szCs w:val="24"/>
        </w:rPr>
        <w:t>aliado á alimentação e hábitos de vida da gestante, interferem de maneira significativa no grau de imunidade que o novo ser irá nascer</w:t>
      </w:r>
    </w:p>
    <w:p w14:paraId="5C3BA5D5" w14:textId="0576FF23" w:rsidR="009049D8" w:rsidRDefault="009049D8" w:rsidP="00470B63">
      <w:pPr>
        <w:spacing w:after="120" w:line="240" w:lineRule="auto"/>
        <w:ind w:firstLine="708"/>
        <w:jc w:val="both"/>
        <w:rPr>
          <w:ins w:id="35" w:author="Camila" w:date="2022-10-27T21:04:00Z"/>
          <w:rFonts w:ascii="Arial" w:hAnsi="Arial" w:cs="Arial"/>
          <w:color w:val="000000" w:themeColor="text1"/>
          <w:sz w:val="24"/>
          <w:szCs w:val="24"/>
        </w:rPr>
      </w:pPr>
      <w:r>
        <w:rPr>
          <w:rFonts w:ascii="Arial" w:hAnsi="Arial" w:cs="Arial"/>
          <w:color w:val="000000" w:themeColor="text1"/>
          <w:sz w:val="24"/>
          <w:szCs w:val="24"/>
        </w:rPr>
        <w:t xml:space="preserve">Esse tema é de fundamental importância para que se possa ofertar uma saúde de maneira integral e de qualidade á nova vida, pois é um fator que a acompanhará durante toda a sua existência, mas também á gestantes e a população de modo geral, pois ao trazer á luz como o feto desenvolve imunidade e como os hábitos de vida da gestante pode interferir nesse fator, permite </w:t>
      </w:r>
      <w:r w:rsidR="00B816CB">
        <w:rPr>
          <w:rFonts w:ascii="Arial" w:hAnsi="Arial" w:cs="Arial"/>
          <w:color w:val="000000" w:themeColor="text1"/>
          <w:sz w:val="24"/>
          <w:szCs w:val="24"/>
        </w:rPr>
        <w:t>a</w:t>
      </w:r>
      <w:r>
        <w:rPr>
          <w:rFonts w:ascii="Arial" w:hAnsi="Arial" w:cs="Arial"/>
          <w:color w:val="000000" w:themeColor="text1"/>
          <w:sz w:val="24"/>
          <w:szCs w:val="24"/>
        </w:rPr>
        <w:t xml:space="preserve"> enfermagem agir de maneira preventiva e promover </w:t>
      </w:r>
      <w:r w:rsidR="00B816CB">
        <w:rPr>
          <w:rFonts w:ascii="Arial" w:hAnsi="Arial" w:cs="Arial"/>
          <w:color w:val="000000" w:themeColor="text1"/>
          <w:sz w:val="24"/>
          <w:szCs w:val="24"/>
        </w:rPr>
        <w:t>à</w:t>
      </w:r>
      <w:r>
        <w:rPr>
          <w:rFonts w:ascii="Arial" w:hAnsi="Arial" w:cs="Arial"/>
          <w:color w:val="000000" w:themeColor="text1"/>
          <w:sz w:val="24"/>
          <w:szCs w:val="24"/>
        </w:rPr>
        <w:t xml:space="preserve"> saúde de modo geral, visando uma melhor qualidade no sistema </w:t>
      </w:r>
      <w:r w:rsidR="00656A7B">
        <w:rPr>
          <w:rFonts w:ascii="Arial" w:hAnsi="Arial" w:cs="Arial"/>
          <w:color w:val="000000" w:themeColor="text1"/>
          <w:sz w:val="24"/>
          <w:szCs w:val="24"/>
        </w:rPr>
        <w:t xml:space="preserve">de saúde </w:t>
      </w:r>
      <w:r>
        <w:rPr>
          <w:rFonts w:ascii="Arial" w:hAnsi="Arial" w:cs="Arial"/>
          <w:color w:val="000000" w:themeColor="text1"/>
          <w:sz w:val="24"/>
          <w:szCs w:val="24"/>
        </w:rPr>
        <w:t>e</w:t>
      </w:r>
      <w:r w:rsidR="00656A7B">
        <w:rPr>
          <w:rFonts w:ascii="Arial" w:hAnsi="Arial" w:cs="Arial"/>
          <w:color w:val="000000" w:themeColor="text1"/>
          <w:sz w:val="24"/>
          <w:szCs w:val="24"/>
        </w:rPr>
        <w:t xml:space="preserve"> uma</w:t>
      </w:r>
      <w:r>
        <w:rPr>
          <w:rFonts w:ascii="Arial" w:hAnsi="Arial" w:cs="Arial"/>
          <w:color w:val="000000" w:themeColor="text1"/>
          <w:sz w:val="24"/>
          <w:szCs w:val="24"/>
        </w:rPr>
        <w:t xml:space="preserve"> redução de gastos </w:t>
      </w:r>
      <w:r w:rsidR="00B816CB">
        <w:rPr>
          <w:rFonts w:ascii="Arial" w:hAnsi="Arial" w:cs="Arial"/>
          <w:color w:val="000000" w:themeColor="text1"/>
          <w:sz w:val="24"/>
          <w:szCs w:val="24"/>
        </w:rPr>
        <w:t>a</w:t>
      </w:r>
      <w:r>
        <w:rPr>
          <w:rFonts w:ascii="Arial" w:hAnsi="Arial" w:cs="Arial"/>
          <w:color w:val="000000" w:themeColor="text1"/>
          <w:sz w:val="24"/>
          <w:szCs w:val="24"/>
        </w:rPr>
        <w:t xml:space="preserve"> longo prazo</w:t>
      </w:r>
      <w:r w:rsidR="00656A7B">
        <w:rPr>
          <w:rFonts w:ascii="Arial" w:hAnsi="Arial" w:cs="Arial"/>
          <w:color w:val="000000" w:themeColor="text1"/>
          <w:sz w:val="24"/>
          <w:szCs w:val="24"/>
        </w:rPr>
        <w:t>.</w:t>
      </w:r>
    </w:p>
    <w:p w14:paraId="1E844D70" w14:textId="4DD6DB2F" w:rsidR="00D72A39" w:rsidRPr="00B23665" w:rsidRDefault="00D72A39" w:rsidP="00656A7B">
      <w:pPr>
        <w:spacing w:after="120" w:line="240" w:lineRule="auto"/>
        <w:ind w:firstLine="708"/>
        <w:jc w:val="both"/>
        <w:rPr>
          <w:rFonts w:ascii="Arial" w:hAnsi="Arial" w:cs="Arial"/>
          <w:sz w:val="24"/>
          <w:szCs w:val="24"/>
        </w:rPr>
      </w:pPr>
      <w:r w:rsidRPr="00B20A63">
        <w:rPr>
          <w:rFonts w:ascii="Arial" w:hAnsi="Arial" w:cs="Arial"/>
          <w:color w:val="000000" w:themeColor="text1"/>
          <w:sz w:val="24"/>
          <w:szCs w:val="24"/>
        </w:rPr>
        <w:t>Isto posto, é necessário que haja novos estudos a cerca desta temática, visto que há muitas lacunas a</w:t>
      </w:r>
      <w:r w:rsidR="00EA3A32" w:rsidRPr="00B20A63">
        <w:rPr>
          <w:rFonts w:ascii="Arial" w:hAnsi="Arial" w:cs="Arial"/>
          <w:color w:val="000000" w:themeColor="text1"/>
          <w:sz w:val="24"/>
          <w:szCs w:val="24"/>
        </w:rPr>
        <w:t xml:space="preserve"> respeito da </w:t>
      </w:r>
      <w:r w:rsidR="00401C04" w:rsidRPr="00B20A63">
        <w:rPr>
          <w:rFonts w:ascii="Arial" w:hAnsi="Arial" w:cs="Arial"/>
          <w:color w:val="000000" w:themeColor="text1"/>
          <w:sz w:val="24"/>
          <w:szCs w:val="24"/>
        </w:rPr>
        <w:t>influência</w:t>
      </w:r>
      <w:r w:rsidR="00EA3A32" w:rsidRPr="00B20A63">
        <w:rPr>
          <w:rFonts w:ascii="Arial" w:hAnsi="Arial" w:cs="Arial"/>
          <w:color w:val="000000" w:themeColor="text1"/>
          <w:sz w:val="24"/>
          <w:szCs w:val="24"/>
        </w:rPr>
        <w:t xml:space="preserve"> materna durante a gestação.</w:t>
      </w:r>
    </w:p>
    <w:p w14:paraId="3B48487F" w14:textId="77777777" w:rsidR="009D435D" w:rsidRDefault="009D435D" w:rsidP="00D72A39"/>
    <w:p w14:paraId="3E2FE0F0" w14:textId="70FBFDB0" w:rsidR="002C4600" w:rsidRDefault="002C4600" w:rsidP="00DF0AF1">
      <w:pPr>
        <w:spacing w:after="120" w:line="240" w:lineRule="auto"/>
        <w:jc w:val="both"/>
        <w:rPr>
          <w:rFonts w:ascii="Arial" w:hAnsi="Arial" w:cs="Arial"/>
          <w:b/>
          <w:bCs/>
          <w:sz w:val="24"/>
          <w:szCs w:val="24"/>
        </w:rPr>
      </w:pPr>
    </w:p>
    <w:p w14:paraId="0E404BC4" w14:textId="53A7575F" w:rsidR="00E35D1A" w:rsidRDefault="00E35D1A" w:rsidP="00DF0AF1">
      <w:pPr>
        <w:spacing w:after="120" w:line="240" w:lineRule="auto"/>
        <w:jc w:val="both"/>
        <w:rPr>
          <w:rFonts w:ascii="Arial" w:hAnsi="Arial" w:cs="Arial"/>
          <w:b/>
          <w:bCs/>
          <w:sz w:val="24"/>
          <w:szCs w:val="24"/>
        </w:rPr>
      </w:pPr>
    </w:p>
    <w:p w14:paraId="55CFC80E" w14:textId="1F3A942F" w:rsidR="00E35D1A" w:rsidRDefault="00E35D1A" w:rsidP="00DF0AF1">
      <w:pPr>
        <w:spacing w:after="120" w:line="240" w:lineRule="auto"/>
        <w:jc w:val="both"/>
        <w:rPr>
          <w:rFonts w:ascii="Arial" w:hAnsi="Arial" w:cs="Arial"/>
          <w:b/>
          <w:bCs/>
          <w:sz w:val="24"/>
          <w:szCs w:val="24"/>
        </w:rPr>
      </w:pPr>
    </w:p>
    <w:p w14:paraId="25539369" w14:textId="124AEFCD" w:rsidR="00E35D1A" w:rsidRDefault="00E35D1A" w:rsidP="00DF0AF1">
      <w:pPr>
        <w:spacing w:after="120" w:line="240" w:lineRule="auto"/>
        <w:jc w:val="both"/>
        <w:rPr>
          <w:rFonts w:ascii="Arial" w:hAnsi="Arial" w:cs="Arial"/>
          <w:b/>
          <w:bCs/>
          <w:sz w:val="24"/>
          <w:szCs w:val="24"/>
        </w:rPr>
      </w:pPr>
    </w:p>
    <w:p w14:paraId="5FDE37FA" w14:textId="6B166DF9" w:rsidR="00E35D1A" w:rsidRDefault="00E35D1A" w:rsidP="00DF0AF1">
      <w:pPr>
        <w:spacing w:after="120" w:line="240" w:lineRule="auto"/>
        <w:jc w:val="both"/>
        <w:rPr>
          <w:rFonts w:ascii="Arial" w:hAnsi="Arial" w:cs="Arial"/>
          <w:b/>
          <w:bCs/>
          <w:sz w:val="24"/>
          <w:szCs w:val="24"/>
        </w:rPr>
      </w:pPr>
    </w:p>
    <w:p w14:paraId="5685E8D6" w14:textId="6A422B7D" w:rsidR="00E35D1A" w:rsidRDefault="00E35D1A" w:rsidP="00DF0AF1">
      <w:pPr>
        <w:spacing w:after="120" w:line="240" w:lineRule="auto"/>
        <w:jc w:val="both"/>
        <w:rPr>
          <w:rFonts w:ascii="Arial" w:hAnsi="Arial" w:cs="Arial"/>
          <w:b/>
          <w:bCs/>
          <w:sz w:val="24"/>
          <w:szCs w:val="24"/>
        </w:rPr>
      </w:pPr>
    </w:p>
    <w:p w14:paraId="078B3AC6" w14:textId="035A61AD" w:rsidR="00E35D1A" w:rsidRDefault="00E35D1A" w:rsidP="00DF0AF1">
      <w:pPr>
        <w:spacing w:after="120" w:line="240" w:lineRule="auto"/>
        <w:jc w:val="both"/>
        <w:rPr>
          <w:rFonts w:ascii="Arial" w:hAnsi="Arial" w:cs="Arial"/>
          <w:b/>
          <w:bCs/>
          <w:sz w:val="24"/>
          <w:szCs w:val="24"/>
        </w:rPr>
      </w:pPr>
    </w:p>
    <w:p w14:paraId="3D61CF9D" w14:textId="6C66827D" w:rsidR="00E35D1A" w:rsidRDefault="00E35D1A" w:rsidP="00DF0AF1">
      <w:pPr>
        <w:spacing w:after="120" w:line="240" w:lineRule="auto"/>
        <w:jc w:val="both"/>
        <w:rPr>
          <w:rFonts w:ascii="Arial" w:hAnsi="Arial" w:cs="Arial"/>
          <w:b/>
          <w:bCs/>
          <w:sz w:val="24"/>
          <w:szCs w:val="24"/>
        </w:rPr>
      </w:pPr>
    </w:p>
    <w:p w14:paraId="33A8E80D" w14:textId="71DB1143" w:rsidR="00E35D1A" w:rsidRDefault="00E35D1A" w:rsidP="00DF0AF1">
      <w:pPr>
        <w:spacing w:after="120" w:line="240" w:lineRule="auto"/>
        <w:jc w:val="both"/>
        <w:rPr>
          <w:rFonts w:ascii="Arial" w:hAnsi="Arial" w:cs="Arial"/>
          <w:b/>
          <w:bCs/>
          <w:sz w:val="24"/>
          <w:szCs w:val="24"/>
        </w:rPr>
      </w:pPr>
    </w:p>
    <w:p w14:paraId="7C322FAC" w14:textId="2C5BCEE6" w:rsidR="00E35D1A" w:rsidRDefault="00E35D1A" w:rsidP="00DF0AF1">
      <w:pPr>
        <w:spacing w:after="120" w:line="240" w:lineRule="auto"/>
        <w:jc w:val="both"/>
        <w:rPr>
          <w:rFonts w:ascii="Arial" w:hAnsi="Arial" w:cs="Arial"/>
          <w:b/>
          <w:bCs/>
          <w:sz w:val="24"/>
          <w:szCs w:val="24"/>
        </w:rPr>
      </w:pPr>
    </w:p>
    <w:p w14:paraId="591D194E" w14:textId="4C60B7AD" w:rsidR="00E35D1A" w:rsidRDefault="00E35D1A" w:rsidP="00DF0AF1">
      <w:pPr>
        <w:spacing w:after="120" w:line="240" w:lineRule="auto"/>
        <w:jc w:val="both"/>
        <w:rPr>
          <w:rFonts w:ascii="Arial" w:hAnsi="Arial" w:cs="Arial"/>
          <w:b/>
          <w:bCs/>
          <w:sz w:val="24"/>
          <w:szCs w:val="24"/>
        </w:rPr>
      </w:pPr>
    </w:p>
    <w:p w14:paraId="357348BB" w14:textId="22BA0274" w:rsidR="00E35D1A" w:rsidRDefault="00E35D1A" w:rsidP="00DF0AF1">
      <w:pPr>
        <w:spacing w:after="120" w:line="240" w:lineRule="auto"/>
        <w:jc w:val="both"/>
        <w:rPr>
          <w:rFonts w:ascii="Arial" w:hAnsi="Arial" w:cs="Arial"/>
          <w:b/>
          <w:bCs/>
          <w:sz w:val="24"/>
          <w:szCs w:val="24"/>
        </w:rPr>
      </w:pPr>
    </w:p>
    <w:p w14:paraId="54FCF1C8" w14:textId="06D4771A" w:rsidR="00E35D1A" w:rsidRDefault="00E35D1A" w:rsidP="00DF0AF1">
      <w:pPr>
        <w:spacing w:after="120" w:line="240" w:lineRule="auto"/>
        <w:jc w:val="both"/>
        <w:rPr>
          <w:rFonts w:ascii="Arial" w:hAnsi="Arial" w:cs="Arial"/>
          <w:b/>
          <w:bCs/>
          <w:sz w:val="24"/>
          <w:szCs w:val="24"/>
        </w:rPr>
      </w:pPr>
    </w:p>
    <w:p w14:paraId="1FE9D413" w14:textId="68799625" w:rsidR="00E35D1A" w:rsidRDefault="00E35D1A" w:rsidP="00DF0AF1">
      <w:pPr>
        <w:spacing w:after="120" w:line="240" w:lineRule="auto"/>
        <w:jc w:val="both"/>
        <w:rPr>
          <w:rFonts w:ascii="Arial" w:hAnsi="Arial" w:cs="Arial"/>
          <w:b/>
          <w:bCs/>
          <w:sz w:val="24"/>
          <w:szCs w:val="24"/>
        </w:rPr>
      </w:pPr>
    </w:p>
    <w:p w14:paraId="1B8200F4" w14:textId="656B5F9D" w:rsidR="00E35D1A" w:rsidRDefault="00E35D1A" w:rsidP="00DF0AF1">
      <w:pPr>
        <w:spacing w:after="120" w:line="240" w:lineRule="auto"/>
        <w:jc w:val="both"/>
        <w:rPr>
          <w:rFonts w:ascii="Arial" w:hAnsi="Arial" w:cs="Arial"/>
          <w:b/>
          <w:bCs/>
          <w:sz w:val="24"/>
          <w:szCs w:val="24"/>
        </w:rPr>
      </w:pPr>
    </w:p>
    <w:p w14:paraId="633FF51B" w14:textId="4B339C62" w:rsidR="00E35D1A" w:rsidRDefault="00D06FF6" w:rsidP="00DF0AF1">
      <w:pPr>
        <w:spacing w:after="120" w:line="240" w:lineRule="auto"/>
        <w:jc w:val="both"/>
        <w:rPr>
          <w:rFonts w:ascii="Arial" w:hAnsi="Arial" w:cs="Arial"/>
          <w:b/>
          <w:bCs/>
          <w:sz w:val="24"/>
          <w:szCs w:val="24"/>
        </w:rPr>
      </w:pPr>
      <w:r>
        <w:rPr>
          <w:rFonts w:ascii="Arial" w:hAnsi="Arial" w:cs="Arial"/>
          <w:b/>
          <w:bCs/>
          <w:sz w:val="24"/>
          <w:szCs w:val="24"/>
        </w:rPr>
        <w:tab/>
      </w:r>
    </w:p>
    <w:p w14:paraId="3E3DCC84" w14:textId="77777777" w:rsidR="00E35D1A" w:rsidRDefault="00E35D1A" w:rsidP="00DF0AF1">
      <w:pPr>
        <w:spacing w:after="120" w:line="240" w:lineRule="auto"/>
        <w:jc w:val="both"/>
        <w:rPr>
          <w:rFonts w:ascii="Arial" w:hAnsi="Arial" w:cs="Arial"/>
          <w:b/>
          <w:bCs/>
          <w:sz w:val="24"/>
          <w:szCs w:val="24"/>
        </w:rPr>
      </w:pPr>
    </w:p>
    <w:p w14:paraId="6347757C" w14:textId="283E412D" w:rsidR="009D435D" w:rsidRDefault="00B72CF8" w:rsidP="00DF0AF1">
      <w:pPr>
        <w:spacing w:after="120" w:line="240" w:lineRule="auto"/>
        <w:jc w:val="both"/>
        <w:rPr>
          <w:rFonts w:ascii="Arial" w:hAnsi="Arial" w:cs="Arial"/>
          <w:b/>
          <w:bCs/>
          <w:sz w:val="24"/>
          <w:szCs w:val="24"/>
        </w:rPr>
      </w:pPr>
      <w:r w:rsidRPr="007938BA">
        <w:rPr>
          <w:rFonts w:ascii="Arial" w:hAnsi="Arial" w:cs="Arial"/>
          <w:b/>
          <w:bCs/>
          <w:sz w:val="24"/>
          <w:szCs w:val="24"/>
        </w:rPr>
        <w:lastRenderedPageBreak/>
        <w:t>REFERÊNCIAS</w:t>
      </w:r>
    </w:p>
    <w:p w14:paraId="775735DC" w14:textId="77777777" w:rsidR="005E6FA7" w:rsidRPr="00DF0AF1" w:rsidRDefault="005E6FA7" w:rsidP="00DF0AF1">
      <w:pPr>
        <w:spacing w:after="120" w:line="240" w:lineRule="auto"/>
        <w:jc w:val="both"/>
        <w:rPr>
          <w:rFonts w:ascii="Arial" w:hAnsi="Arial" w:cs="Arial"/>
          <w:b/>
          <w:bCs/>
          <w:sz w:val="24"/>
          <w:szCs w:val="24"/>
        </w:rPr>
      </w:pPr>
    </w:p>
    <w:p w14:paraId="1BDC53AF"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 xml:space="preserve">DINIZ, </w:t>
      </w:r>
      <w:proofErr w:type="spellStart"/>
      <w:r w:rsidRPr="002644CF">
        <w:rPr>
          <w:rFonts w:ascii="Arial" w:hAnsi="Arial" w:cs="Arial"/>
          <w:sz w:val="24"/>
          <w:szCs w:val="24"/>
        </w:rPr>
        <w:t>lmo</w:t>
      </w:r>
      <w:proofErr w:type="spellEnd"/>
      <w:r w:rsidRPr="002644CF">
        <w:rPr>
          <w:rFonts w:ascii="Arial" w:hAnsi="Arial" w:cs="Arial"/>
          <w:sz w:val="24"/>
          <w:szCs w:val="24"/>
        </w:rPr>
        <w:t xml:space="preserve">; FIGUEIREDO, </w:t>
      </w:r>
      <w:proofErr w:type="spellStart"/>
      <w:r w:rsidRPr="002644CF">
        <w:rPr>
          <w:rFonts w:ascii="Arial" w:hAnsi="Arial" w:cs="Arial"/>
          <w:sz w:val="24"/>
          <w:szCs w:val="24"/>
        </w:rPr>
        <w:t>bdg</w:t>
      </w:r>
      <w:proofErr w:type="spellEnd"/>
      <w:r w:rsidRPr="002644CF">
        <w:rPr>
          <w:rFonts w:ascii="Arial" w:hAnsi="Arial" w:cs="Arial"/>
          <w:sz w:val="24"/>
          <w:szCs w:val="24"/>
        </w:rPr>
        <w:t xml:space="preserve">. </w:t>
      </w:r>
      <w:r w:rsidRPr="000E0C85">
        <w:rPr>
          <w:rFonts w:ascii="Arial" w:hAnsi="Arial" w:cs="Arial"/>
          <w:sz w:val="24"/>
          <w:szCs w:val="24"/>
        </w:rPr>
        <w:t>O sistema imunológico do recém-nascido</w:t>
      </w:r>
      <w:r w:rsidRPr="002644CF">
        <w:rPr>
          <w:rFonts w:ascii="Arial" w:hAnsi="Arial" w:cs="Arial"/>
          <w:sz w:val="24"/>
          <w:szCs w:val="24"/>
        </w:rPr>
        <w:t xml:space="preserve">. Revista médica de minas gerais. vol. 24.2. Minas Gerais, 2014. Acesso em 10 de maio de 2022. </w:t>
      </w:r>
    </w:p>
    <w:p w14:paraId="6E831C70"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Cruvinel, Wilson de Melo et al. Sistema imunitário: Parte I. Fundamentos da imunidade inata com ênfase nos mecanismos moleculares e celulares da resposta inflamatória. Revista Brasileira de Reumatologia [online]. 2010, v. 50, n. 4 [Acessado 27 Setembro 2022</w:t>
      </w:r>
      <w:proofErr w:type="gramStart"/>
      <w:r w:rsidRPr="002644CF">
        <w:rPr>
          <w:rFonts w:ascii="Arial" w:hAnsi="Arial" w:cs="Arial"/>
          <w:sz w:val="24"/>
          <w:szCs w:val="24"/>
        </w:rPr>
        <w:t>] ,</w:t>
      </w:r>
      <w:proofErr w:type="gramEnd"/>
      <w:r w:rsidRPr="002644CF">
        <w:rPr>
          <w:rFonts w:ascii="Arial" w:hAnsi="Arial" w:cs="Arial"/>
          <w:sz w:val="24"/>
          <w:szCs w:val="24"/>
        </w:rPr>
        <w:t xml:space="preserve"> pp. 434-447. Disponível em</w:t>
      </w:r>
      <w:proofErr w:type="gramStart"/>
      <w:r w:rsidRPr="002644CF">
        <w:rPr>
          <w:rFonts w:ascii="Arial" w:hAnsi="Arial" w:cs="Arial"/>
          <w:sz w:val="24"/>
          <w:szCs w:val="24"/>
        </w:rPr>
        <w:t>: .</w:t>
      </w:r>
      <w:proofErr w:type="gramEnd"/>
      <w:r w:rsidRPr="002644CF">
        <w:rPr>
          <w:rFonts w:ascii="Arial" w:hAnsi="Arial" w:cs="Arial"/>
          <w:sz w:val="24"/>
          <w:szCs w:val="24"/>
        </w:rPr>
        <w:t xml:space="preserve"> </w:t>
      </w:r>
      <w:proofErr w:type="spellStart"/>
      <w:r w:rsidRPr="002644CF">
        <w:rPr>
          <w:rFonts w:ascii="Arial" w:hAnsi="Arial" w:cs="Arial"/>
          <w:sz w:val="24"/>
          <w:szCs w:val="24"/>
        </w:rPr>
        <w:t>Epub</w:t>
      </w:r>
      <w:proofErr w:type="spellEnd"/>
      <w:r w:rsidRPr="002644CF">
        <w:rPr>
          <w:rFonts w:ascii="Arial" w:hAnsi="Arial" w:cs="Arial"/>
          <w:sz w:val="24"/>
          <w:szCs w:val="24"/>
        </w:rPr>
        <w:t xml:space="preserve"> 08 Set 2010. ISSN 1809-4570. https://doi.org/10.1590/S0482-50042010000400008.</w:t>
      </w:r>
    </w:p>
    <w:p w14:paraId="36E6F9E9"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 xml:space="preserve">Simon AK, </w:t>
      </w:r>
      <w:proofErr w:type="spellStart"/>
      <w:r w:rsidRPr="002644CF">
        <w:rPr>
          <w:rFonts w:ascii="Arial" w:hAnsi="Arial" w:cs="Arial"/>
          <w:sz w:val="24"/>
          <w:szCs w:val="24"/>
        </w:rPr>
        <w:t>Hollander</w:t>
      </w:r>
      <w:proofErr w:type="spellEnd"/>
      <w:r w:rsidRPr="002644CF">
        <w:rPr>
          <w:rFonts w:ascii="Arial" w:hAnsi="Arial" w:cs="Arial"/>
          <w:sz w:val="24"/>
          <w:szCs w:val="24"/>
        </w:rPr>
        <w:t xml:space="preserve"> GA, </w:t>
      </w:r>
      <w:proofErr w:type="spellStart"/>
      <w:r w:rsidRPr="002644CF">
        <w:rPr>
          <w:rFonts w:ascii="Arial" w:hAnsi="Arial" w:cs="Arial"/>
          <w:sz w:val="24"/>
          <w:szCs w:val="24"/>
        </w:rPr>
        <w:t>McMichael</w:t>
      </w:r>
      <w:proofErr w:type="spellEnd"/>
      <w:r w:rsidRPr="002644CF">
        <w:rPr>
          <w:rFonts w:ascii="Arial" w:hAnsi="Arial" w:cs="Arial"/>
          <w:sz w:val="24"/>
          <w:szCs w:val="24"/>
        </w:rPr>
        <w:t xml:space="preserve"> A. Evolução do sistema imunológico em humanos desde a infância até a velhice. </w:t>
      </w:r>
      <w:proofErr w:type="spellStart"/>
      <w:r w:rsidRPr="002644CF">
        <w:rPr>
          <w:rFonts w:ascii="Arial" w:hAnsi="Arial" w:cs="Arial"/>
          <w:sz w:val="24"/>
          <w:szCs w:val="24"/>
        </w:rPr>
        <w:t>Proc</w:t>
      </w:r>
      <w:proofErr w:type="spellEnd"/>
      <w:r w:rsidRPr="002644CF">
        <w:rPr>
          <w:rFonts w:ascii="Arial" w:hAnsi="Arial" w:cs="Arial"/>
          <w:sz w:val="24"/>
          <w:szCs w:val="24"/>
        </w:rPr>
        <w:t xml:space="preserve"> </w:t>
      </w:r>
      <w:proofErr w:type="spellStart"/>
      <w:r w:rsidRPr="002644CF">
        <w:rPr>
          <w:rFonts w:ascii="Arial" w:hAnsi="Arial" w:cs="Arial"/>
          <w:sz w:val="24"/>
          <w:szCs w:val="24"/>
        </w:rPr>
        <w:t>Biol</w:t>
      </w:r>
      <w:proofErr w:type="spellEnd"/>
      <w:r w:rsidRPr="002644CF">
        <w:rPr>
          <w:rFonts w:ascii="Arial" w:hAnsi="Arial" w:cs="Arial"/>
          <w:sz w:val="24"/>
          <w:szCs w:val="24"/>
        </w:rPr>
        <w:t xml:space="preserve"> </w:t>
      </w:r>
      <w:proofErr w:type="spellStart"/>
      <w:r w:rsidRPr="002644CF">
        <w:rPr>
          <w:rFonts w:ascii="Arial" w:hAnsi="Arial" w:cs="Arial"/>
          <w:sz w:val="24"/>
          <w:szCs w:val="24"/>
        </w:rPr>
        <w:t>Sci</w:t>
      </w:r>
      <w:proofErr w:type="spellEnd"/>
      <w:r w:rsidRPr="002644CF">
        <w:rPr>
          <w:rFonts w:ascii="Arial" w:hAnsi="Arial" w:cs="Arial"/>
          <w:sz w:val="24"/>
          <w:szCs w:val="24"/>
        </w:rPr>
        <w:t xml:space="preserve">. 2015. </w:t>
      </w:r>
      <w:proofErr w:type="spellStart"/>
      <w:r w:rsidRPr="002644CF">
        <w:rPr>
          <w:rFonts w:ascii="Arial" w:hAnsi="Arial" w:cs="Arial"/>
          <w:sz w:val="24"/>
          <w:szCs w:val="24"/>
        </w:rPr>
        <w:t>Disponivel</w:t>
      </w:r>
      <w:proofErr w:type="spellEnd"/>
      <w:r w:rsidRPr="002644CF">
        <w:rPr>
          <w:rFonts w:ascii="Arial" w:hAnsi="Arial" w:cs="Arial"/>
          <w:sz w:val="24"/>
          <w:szCs w:val="24"/>
        </w:rPr>
        <w:t xml:space="preserve"> em: Evolução do sistema imunológico em humanos da infância à velhice - PMC (nih.gov). Acesso em: 27 set. 2022. </w:t>
      </w:r>
    </w:p>
    <w:p w14:paraId="560E37FC"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 xml:space="preserve">SABIC, d., </w:t>
      </w:r>
      <w:proofErr w:type="spellStart"/>
      <w:r w:rsidRPr="002644CF">
        <w:rPr>
          <w:rFonts w:ascii="Arial" w:hAnsi="Arial" w:cs="Arial"/>
          <w:sz w:val="24"/>
          <w:szCs w:val="24"/>
        </w:rPr>
        <w:t>koenig</w:t>
      </w:r>
      <w:proofErr w:type="spellEnd"/>
      <w:r w:rsidRPr="002644CF">
        <w:rPr>
          <w:rFonts w:ascii="Arial" w:hAnsi="Arial" w:cs="Arial"/>
          <w:sz w:val="24"/>
          <w:szCs w:val="24"/>
        </w:rPr>
        <w:t xml:space="preserve">, </w:t>
      </w:r>
      <w:proofErr w:type="spellStart"/>
      <w:r w:rsidRPr="002644CF">
        <w:rPr>
          <w:rFonts w:ascii="Arial" w:hAnsi="Arial" w:cs="Arial"/>
          <w:sz w:val="24"/>
          <w:szCs w:val="24"/>
        </w:rPr>
        <w:t>j.m</w:t>
      </w:r>
      <w:proofErr w:type="spellEnd"/>
      <w:r w:rsidRPr="002644CF">
        <w:rPr>
          <w:rFonts w:ascii="Arial" w:hAnsi="Arial" w:cs="Arial"/>
          <w:sz w:val="24"/>
          <w:szCs w:val="24"/>
        </w:rPr>
        <w:t xml:space="preserve">. Uma tempestade perfeita: inflamação fetal e o sistema imunológico em desenvolvimento. revista de pediatria 87, 319-326 (2020). Disponível em: https://doi.org/10.1038/s41390-019-0582-6. Acesso em: 07 de abril de 2022. </w:t>
      </w:r>
    </w:p>
    <w:p w14:paraId="7A869E4D"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 xml:space="preserve">N. </w:t>
      </w:r>
      <w:proofErr w:type="spellStart"/>
      <w:r w:rsidRPr="002644CF">
        <w:rPr>
          <w:rFonts w:ascii="Arial" w:hAnsi="Arial" w:cs="Arial"/>
          <w:sz w:val="24"/>
          <w:szCs w:val="24"/>
        </w:rPr>
        <w:t>yao</w:t>
      </w:r>
      <w:proofErr w:type="spellEnd"/>
      <w:r w:rsidRPr="002644CF">
        <w:rPr>
          <w:rFonts w:ascii="Arial" w:hAnsi="Arial" w:cs="Arial"/>
          <w:sz w:val="24"/>
          <w:szCs w:val="24"/>
        </w:rPr>
        <w:t xml:space="preserve">, et al. </w:t>
      </w:r>
      <w:proofErr w:type="spellStart"/>
      <w:r w:rsidRPr="002644CF">
        <w:rPr>
          <w:rFonts w:ascii="Arial" w:hAnsi="Arial" w:cs="Arial"/>
          <w:sz w:val="24"/>
          <w:szCs w:val="24"/>
        </w:rPr>
        <w:t>Effects</w:t>
      </w:r>
      <w:proofErr w:type="spellEnd"/>
      <w:r w:rsidRPr="002644CF">
        <w:rPr>
          <w:rFonts w:ascii="Arial" w:hAnsi="Arial" w:cs="Arial"/>
          <w:sz w:val="24"/>
          <w:szCs w:val="24"/>
        </w:rPr>
        <w:t xml:space="preserve"> </w:t>
      </w:r>
      <w:proofErr w:type="spellStart"/>
      <w:r w:rsidRPr="002644CF">
        <w:rPr>
          <w:rFonts w:ascii="Arial" w:hAnsi="Arial" w:cs="Arial"/>
          <w:sz w:val="24"/>
          <w:szCs w:val="24"/>
        </w:rPr>
        <w:t>of</w:t>
      </w:r>
      <w:proofErr w:type="spellEnd"/>
      <w:r w:rsidRPr="002644CF">
        <w:rPr>
          <w:rFonts w:ascii="Arial" w:hAnsi="Arial" w:cs="Arial"/>
          <w:sz w:val="24"/>
          <w:szCs w:val="24"/>
        </w:rPr>
        <w:t xml:space="preserve"> </w:t>
      </w:r>
      <w:proofErr w:type="spellStart"/>
      <w:r w:rsidRPr="002644CF">
        <w:rPr>
          <w:rFonts w:ascii="Arial" w:hAnsi="Arial" w:cs="Arial"/>
          <w:sz w:val="24"/>
          <w:szCs w:val="24"/>
        </w:rPr>
        <w:t>kangaroo</w:t>
      </w:r>
      <w:proofErr w:type="spellEnd"/>
      <w:r w:rsidRPr="002644CF">
        <w:rPr>
          <w:rFonts w:ascii="Arial" w:hAnsi="Arial" w:cs="Arial"/>
          <w:sz w:val="24"/>
          <w:szCs w:val="24"/>
        </w:rPr>
        <w:t xml:space="preserve"> </w:t>
      </w:r>
      <w:proofErr w:type="spellStart"/>
      <w:r w:rsidRPr="002644CF">
        <w:rPr>
          <w:rFonts w:ascii="Arial" w:hAnsi="Arial" w:cs="Arial"/>
          <w:sz w:val="24"/>
          <w:szCs w:val="24"/>
        </w:rPr>
        <w:t>mother</w:t>
      </w:r>
      <w:proofErr w:type="spellEnd"/>
      <w:r w:rsidRPr="002644CF">
        <w:rPr>
          <w:rFonts w:ascii="Arial" w:hAnsi="Arial" w:cs="Arial"/>
          <w:sz w:val="24"/>
          <w:szCs w:val="24"/>
        </w:rPr>
        <w:t xml:space="preserve"> </w:t>
      </w:r>
      <w:proofErr w:type="spellStart"/>
      <w:r w:rsidRPr="002644CF">
        <w:rPr>
          <w:rFonts w:ascii="Arial" w:hAnsi="Arial" w:cs="Arial"/>
          <w:sz w:val="24"/>
          <w:szCs w:val="24"/>
        </w:rPr>
        <w:t>care</w:t>
      </w:r>
      <w:proofErr w:type="spellEnd"/>
      <w:r w:rsidRPr="002644CF">
        <w:rPr>
          <w:rFonts w:ascii="Arial" w:hAnsi="Arial" w:cs="Arial"/>
          <w:sz w:val="24"/>
          <w:szCs w:val="24"/>
        </w:rPr>
        <w:t xml:space="preserve"> </w:t>
      </w:r>
      <w:proofErr w:type="spellStart"/>
      <w:r w:rsidRPr="002644CF">
        <w:rPr>
          <w:rFonts w:ascii="Arial" w:hAnsi="Arial" w:cs="Arial"/>
          <w:sz w:val="24"/>
          <w:szCs w:val="24"/>
        </w:rPr>
        <w:t>on</w:t>
      </w:r>
      <w:proofErr w:type="spellEnd"/>
      <w:r w:rsidRPr="002644CF">
        <w:rPr>
          <w:rFonts w:ascii="Arial" w:hAnsi="Arial" w:cs="Arial"/>
          <w:sz w:val="24"/>
          <w:szCs w:val="24"/>
        </w:rPr>
        <w:t xml:space="preserve"> </w:t>
      </w:r>
      <w:proofErr w:type="spellStart"/>
      <w:r w:rsidRPr="002644CF">
        <w:rPr>
          <w:rFonts w:ascii="Arial" w:hAnsi="Arial" w:cs="Arial"/>
          <w:sz w:val="24"/>
          <w:szCs w:val="24"/>
        </w:rPr>
        <w:t>immune</w:t>
      </w:r>
      <w:proofErr w:type="spellEnd"/>
      <w:r w:rsidRPr="002644CF">
        <w:rPr>
          <w:rFonts w:ascii="Arial" w:hAnsi="Arial" w:cs="Arial"/>
          <w:sz w:val="24"/>
          <w:szCs w:val="24"/>
        </w:rPr>
        <w:t xml:space="preserve"> </w:t>
      </w:r>
      <w:proofErr w:type="spellStart"/>
      <w:r w:rsidRPr="002644CF">
        <w:rPr>
          <w:rFonts w:ascii="Arial" w:hAnsi="Arial" w:cs="Arial"/>
          <w:sz w:val="24"/>
          <w:szCs w:val="24"/>
        </w:rPr>
        <w:t>function</w:t>
      </w:r>
      <w:proofErr w:type="spellEnd"/>
      <w:r w:rsidRPr="002644CF">
        <w:rPr>
          <w:rFonts w:ascii="Arial" w:hAnsi="Arial" w:cs="Arial"/>
          <w:sz w:val="24"/>
          <w:szCs w:val="24"/>
        </w:rPr>
        <w:t xml:space="preserve"> </w:t>
      </w:r>
      <w:proofErr w:type="spellStart"/>
      <w:r w:rsidRPr="002644CF">
        <w:rPr>
          <w:rFonts w:ascii="Arial" w:hAnsi="Arial" w:cs="Arial"/>
          <w:sz w:val="24"/>
          <w:szCs w:val="24"/>
        </w:rPr>
        <w:t>and</w:t>
      </w:r>
      <w:proofErr w:type="spellEnd"/>
      <w:r w:rsidRPr="002644CF">
        <w:rPr>
          <w:rFonts w:ascii="Arial" w:hAnsi="Arial" w:cs="Arial"/>
          <w:sz w:val="24"/>
          <w:szCs w:val="24"/>
        </w:rPr>
        <w:t xml:space="preserve"> </w:t>
      </w:r>
      <w:proofErr w:type="spellStart"/>
      <w:r w:rsidRPr="002644CF">
        <w:rPr>
          <w:rFonts w:ascii="Arial" w:hAnsi="Arial" w:cs="Arial"/>
          <w:sz w:val="24"/>
          <w:szCs w:val="24"/>
        </w:rPr>
        <w:t>prognosis</w:t>
      </w:r>
      <w:proofErr w:type="spellEnd"/>
      <w:r w:rsidRPr="002644CF">
        <w:rPr>
          <w:rFonts w:ascii="Arial" w:hAnsi="Arial" w:cs="Arial"/>
          <w:sz w:val="24"/>
          <w:szCs w:val="24"/>
        </w:rPr>
        <w:t xml:space="preserve"> </w:t>
      </w:r>
      <w:proofErr w:type="spellStart"/>
      <w:r w:rsidRPr="002644CF">
        <w:rPr>
          <w:rFonts w:ascii="Arial" w:hAnsi="Arial" w:cs="Arial"/>
          <w:sz w:val="24"/>
          <w:szCs w:val="24"/>
        </w:rPr>
        <w:t>of</w:t>
      </w:r>
      <w:proofErr w:type="spellEnd"/>
      <w:r w:rsidRPr="002644CF">
        <w:rPr>
          <w:rFonts w:ascii="Arial" w:hAnsi="Arial" w:cs="Arial"/>
          <w:sz w:val="24"/>
          <w:szCs w:val="24"/>
        </w:rPr>
        <w:t xml:space="preserve"> </w:t>
      </w:r>
      <w:proofErr w:type="spellStart"/>
      <w:r w:rsidRPr="002644CF">
        <w:rPr>
          <w:rFonts w:ascii="Arial" w:hAnsi="Arial" w:cs="Arial"/>
          <w:sz w:val="24"/>
          <w:szCs w:val="24"/>
        </w:rPr>
        <w:t>premature</w:t>
      </w:r>
      <w:proofErr w:type="spellEnd"/>
      <w:r w:rsidRPr="002644CF">
        <w:rPr>
          <w:rFonts w:ascii="Arial" w:hAnsi="Arial" w:cs="Arial"/>
          <w:sz w:val="24"/>
          <w:szCs w:val="24"/>
        </w:rPr>
        <w:t xml:space="preserve"> </w:t>
      </w:r>
      <w:proofErr w:type="spellStart"/>
      <w:r w:rsidRPr="002644CF">
        <w:rPr>
          <w:rFonts w:ascii="Arial" w:hAnsi="Arial" w:cs="Arial"/>
          <w:sz w:val="24"/>
          <w:szCs w:val="24"/>
        </w:rPr>
        <w:t>infants</w:t>
      </w:r>
      <w:proofErr w:type="spellEnd"/>
      <w:r w:rsidRPr="002644CF">
        <w:rPr>
          <w:rFonts w:ascii="Arial" w:hAnsi="Arial" w:cs="Arial"/>
          <w:sz w:val="24"/>
          <w:szCs w:val="24"/>
        </w:rPr>
        <w:t xml:space="preserve"> in </w:t>
      </w:r>
      <w:proofErr w:type="spellStart"/>
      <w:r w:rsidRPr="002644CF">
        <w:rPr>
          <w:rFonts w:ascii="Arial" w:hAnsi="Arial" w:cs="Arial"/>
          <w:sz w:val="24"/>
          <w:szCs w:val="24"/>
        </w:rPr>
        <w:t>the</w:t>
      </w:r>
      <w:proofErr w:type="spellEnd"/>
      <w:r w:rsidRPr="002644CF">
        <w:rPr>
          <w:rFonts w:ascii="Arial" w:hAnsi="Arial" w:cs="Arial"/>
          <w:sz w:val="24"/>
          <w:szCs w:val="24"/>
        </w:rPr>
        <w:t xml:space="preserve"> neonatal </w:t>
      </w:r>
      <w:proofErr w:type="spellStart"/>
      <w:r w:rsidRPr="002644CF">
        <w:rPr>
          <w:rFonts w:ascii="Arial" w:hAnsi="Arial" w:cs="Arial"/>
          <w:sz w:val="24"/>
          <w:szCs w:val="24"/>
        </w:rPr>
        <w:t>intensive</w:t>
      </w:r>
      <w:proofErr w:type="spellEnd"/>
      <w:r w:rsidRPr="002644CF">
        <w:rPr>
          <w:rFonts w:ascii="Arial" w:hAnsi="Arial" w:cs="Arial"/>
          <w:sz w:val="24"/>
          <w:szCs w:val="24"/>
        </w:rPr>
        <w:t xml:space="preserve"> </w:t>
      </w:r>
      <w:proofErr w:type="spellStart"/>
      <w:r w:rsidRPr="002644CF">
        <w:rPr>
          <w:rFonts w:ascii="Arial" w:hAnsi="Arial" w:cs="Arial"/>
          <w:sz w:val="24"/>
          <w:szCs w:val="24"/>
        </w:rPr>
        <w:t>care</w:t>
      </w:r>
      <w:proofErr w:type="spellEnd"/>
      <w:r w:rsidRPr="002644CF">
        <w:rPr>
          <w:rFonts w:ascii="Arial" w:hAnsi="Arial" w:cs="Arial"/>
          <w:sz w:val="24"/>
          <w:szCs w:val="24"/>
        </w:rPr>
        <w:t xml:space="preserve"> </w:t>
      </w:r>
      <w:proofErr w:type="spellStart"/>
      <w:r w:rsidRPr="002644CF">
        <w:rPr>
          <w:rFonts w:ascii="Arial" w:hAnsi="Arial" w:cs="Arial"/>
          <w:sz w:val="24"/>
          <w:szCs w:val="24"/>
        </w:rPr>
        <w:t>unit</w:t>
      </w:r>
      <w:proofErr w:type="spellEnd"/>
      <w:r w:rsidRPr="002644CF">
        <w:rPr>
          <w:rFonts w:ascii="Arial" w:hAnsi="Arial" w:cs="Arial"/>
          <w:sz w:val="24"/>
          <w:szCs w:val="24"/>
        </w:rPr>
        <w:t xml:space="preserve">. Departamento de pediatria, </w:t>
      </w:r>
      <w:proofErr w:type="spellStart"/>
      <w:r w:rsidRPr="002644CF">
        <w:rPr>
          <w:rFonts w:ascii="Arial" w:hAnsi="Arial" w:cs="Arial"/>
          <w:sz w:val="24"/>
          <w:szCs w:val="24"/>
        </w:rPr>
        <w:t>the</w:t>
      </w:r>
      <w:proofErr w:type="spellEnd"/>
      <w:r w:rsidRPr="002644CF">
        <w:rPr>
          <w:rFonts w:ascii="Arial" w:hAnsi="Arial" w:cs="Arial"/>
          <w:sz w:val="24"/>
          <w:szCs w:val="24"/>
        </w:rPr>
        <w:t xml:space="preserve"> </w:t>
      </w:r>
      <w:proofErr w:type="spellStart"/>
      <w:r w:rsidRPr="002644CF">
        <w:rPr>
          <w:rFonts w:ascii="Arial" w:hAnsi="Arial" w:cs="Arial"/>
          <w:sz w:val="24"/>
          <w:szCs w:val="24"/>
        </w:rPr>
        <w:t>first</w:t>
      </w:r>
      <w:proofErr w:type="spellEnd"/>
      <w:r w:rsidRPr="002644CF">
        <w:rPr>
          <w:rFonts w:ascii="Arial" w:hAnsi="Arial" w:cs="Arial"/>
          <w:sz w:val="24"/>
          <w:szCs w:val="24"/>
        </w:rPr>
        <w:t xml:space="preserve"> </w:t>
      </w:r>
      <w:proofErr w:type="spellStart"/>
      <w:r w:rsidRPr="002644CF">
        <w:rPr>
          <w:rFonts w:ascii="Arial" w:hAnsi="Arial" w:cs="Arial"/>
          <w:sz w:val="24"/>
          <w:szCs w:val="24"/>
        </w:rPr>
        <w:t>people</w:t>
      </w:r>
      <w:proofErr w:type="spellEnd"/>
      <w:r w:rsidRPr="002644CF">
        <w:rPr>
          <w:rFonts w:ascii="Arial" w:hAnsi="Arial" w:cs="Arial"/>
          <w:sz w:val="24"/>
          <w:szCs w:val="24"/>
        </w:rPr>
        <w:t xml:space="preserve"> ́s hospital </w:t>
      </w:r>
      <w:proofErr w:type="spellStart"/>
      <w:r w:rsidRPr="002644CF">
        <w:rPr>
          <w:rFonts w:ascii="Arial" w:hAnsi="Arial" w:cs="Arial"/>
          <w:sz w:val="24"/>
          <w:szCs w:val="24"/>
        </w:rPr>
        <w:t>of</w:t>
      </w:r>
      <w:proofErr w:type="spellEnd"/>
      <w:r w:rsidRPr="002644CF">
        <w:rPr>
          <w:rFonts w:ascii="Arial" w:hAnsi="Arial" w:cs="Arial"/>
          <w:sz w:val="24"/>
          <w:szCs w:val="24"/>
        </w:rPr>
        <w:t xml:space="preserve"> </w:t>
      </w:r>
      <w:proofErr w:type="spellStart"/>
      <w:r w:rsidRPr="002644CF">
        <w:rPr>
          <w:rFonts w:ascii="Arial" w:hAnsi="Arial" w:cs="Arial"/>
          <w:sz w:val="24"/>
          <w:szCs w:val="24"/>
        </w:rPr>
        <w:t>kunming</w:t>
      </w:r>
      <w:proofErr w:type="spellEnd"/>
      <w:r w:rsidRPr="002644CF">
        <w:rPr>
          <w:rFonts w:ascii="Arial" w:hAnsi="Arial" w:cs="Arial"/>
          <w:sz w:val="24"/>
          <w:szCs w:val="24"/>
        </w:rPr>
        <w:t xml:space="preserve">, </w:t>
      </w:r>
      <w:proofErr w:type="spellStart"/>
      <w:r w:rsidRPr="002644CF">
        <w:rPr>
          <w:rFonts w:ascii="Arial" w:hAnsi="Arial" w:cs="Arial"/>
          <w:sz w:val="24"/>
          <w:szCs w:val="24"/>
        </w:rPr>
        <w:t>kunming</w:t>
      </w:r>
      <w:proofErr w:type="spellEnd"/>
      <w:r w:rsidRPr="002644CF">
        <w:rPr>
          <w:rFonts w:ascii="Arial" w:hAnsi="Arial" w:cs="Arial"/>
          <w:sz w:val="24"/>
          <w:szCs w:val="24"/>
        </w:rPr>
        <w:t xml:space="preserve">, china. 16 de fev. de 2021. disponível em: https://www.biolifesas.org/biolife/wpcontent/uploads/2021/02/yao_n_oa.pdf. Acesso em: 24 de mar. de 2022. </w:t>
      </w:r>
    </w:p>
    <w:p w14:paraId="1973F56C" w14:textId="77777777" w:rsidR="005E6FA7" w:rsidRPr="002644CF" w:rsidRDefault="005E6FA7" w:rsidP="0061359D">
      <w:pPr>
        <w:spacing w:line="240" w:lineRule="auto"/>
        <w:rPr>
          <w:rFonts w:ascii="Arial" w:hAnsi="Arial" w:cs="Arial"/>
          <w:sz w:val="24"/>
          <w:szCs w:val="24"/>
        </w:rPr>
      </w:pPr>
      <w:proofErr w:type="spellStart"/>
      <w:r w:rsidRPr="002644CF">
        <w:rPr>
          <w:rFonts w:ascii="Arial" w:hAnsi="Arial" w:cs="Arial"/>
          <w:sz w:val="24"/>
          <w:szCs w:val="24"/>
        </w:rPr>
        <w:t>Roever</w:t>
      </w:r>
      <w:proofErr w:type="spellEnd"/>
      <w:r w:rsidRPr="002644CF">
        <w:rPr>
          <w:rFonts w:ascii="Arial" w:hAnsi="Arial" w:cs="Arial"/>
          <w:sz w:val="24"/>
          <w:szCs w:val="24"/>
        </w:rPr>
        <w:t xml:space="preserve">, Leonardo et al. Compreendendo o GRAU: PICO e qualidade dos estudos / </w:t>
      </w:r>
      <w:proofErr w:type="spellStart"/>
      <w:r w:rsidRPr="002644CF">
        <w:rPr>
          <w:rFonts w:ascii="Arial" w:hAnsi="Arial" w:cs="Arial"/>
          <w:sz w:val="24"/>
          <w:szCs w:val="24"/>
        </w:rPr>
        <w:t>Understanding</w:t>
      </w:r>
      <w:proofErr w:type="spellEnd"/>
      <w:r w:rsidRPr="002644CF">
        <w:rPr>
          <w:rFonts w:ascii="Arial" w:hAnsi="Arial" w:cs="Arial"/>
          <w:sz w:val="24"/>
          <w:szCs w:val="24"/>
        </w:rPr>
        <w:t xml:space="preserve"> GRADE sistema: PICO e qualidade do estudo. Soc. Bras. O Clín. Méd;19(1):54-61, março de 2021. </w:t>
      </w:r>
      <w:proofErr w:type="spellStart"/>
      <w:r w:rsidRPr="002644CF">
        <w:rPr>
          <w:rFonts w:ascii="Arial" w:hAnsi="Arial" w:cs="Arial"/>
          <w:sz w:val="24"/>
          <w:szCs w:val="24"/>
        </w:rPr>
        <w:t>Disponivel</w:t>
      </w:r>
      <w:proofErr w:type="spellEnd"/>
      <w:r w:rsidRPr="002644CF">
        <w:rPr>
          <w:rFonts w:ascii="Arial" w:hAnsi="Arial" w:cs="Arial"/>
          <w:sz w:val="24"/>
          <w:szCs w:val="24"/>
        </w:rPr>
        <w:t xml:space="preserve"> em: 54-61.pdf (bvsalud.org) Acesso em: 28 set. 2022</w:t>
      </w:r>
      <w:r>
        <w:rPr>
          <w:rFonts w:ascii="Arial" w:hAnsi="Arial" w:cs="Arial"/>
          <w:sz w:val="24"/>
          <w:szCs w:val="24"/>
        </w:rPr>
        <w:t>.</w:t>
      </w:r>
    </w:p>
    <w:p w14:paraId="109AF70B" w14:textId="77777777" w:rsidR="005E6FA7" w:rsidRPr="002644CF" w:rsidRDefault="005E6FA7" w:rsidP="0061359D">
      <w:pPr>
        <w:spacing w:line="240" w:lineRule="auto"/>
        <w:rPr>
          <w:rFonts w:ascii="Arial" w:hAnsi="Arial" w:cs="Arial"/>
          <w:sz w:val="24"/>
          <w:szCs w:val="24"/>
        </w:rPr>
      </w:pPr>
      <w:r w:rsidRPr="00130CE8">
        <w:rPr>
          <w:rFonts w:ascii="Arial" w:hAnsi="Arial" w:cs="Arial"/>
          <w:sz w:val="24"/>
          <w:szCs w:val="24"/>
          <w:lang w:val="en-US"/>
        </w:rPr>
        <w:t xml:space="preserve">Medzhitov R. Recognition of microorganisms and activation of the immune response. </w:t>
      </w:r>
      <w:proofErr w:type="spellStart"/>
      <w:r w:rsidRPr="002644CF">
        <w:rPr>
          <w:rFonts w:ascii="Arial" w:hAnsi="Arial" w:cs="Arial"/>
          <w:sz w:val="24"/>
          <w:szCs w:val="24"/>
        </w:rPr>
        <w:t>Nature</w:t>
      </w:r>
      <w:proofErr w:type="spellEnd"/>
      <w:r w:rsidRPr="002644CF">
        <w:rPr>
          <w:rFonts w:ascii="Arial" w:hAnsi="Arial" w:cs="Arial"/>
          <w:sz w:val="24"/>
          <w:szCs w:val="24"/>
        </w:rPr>
        <w:t xml:space="preserve">. 18 de </w:t>
      </w:r>
      <w:proofErr w:type="gramStart"/>
      <w:r w:rsidRPr="002644CF">
        <w:rPr>
          <w:rFonts w:ascii="Arial" w:hAnsi="Arial" w:cs="Arial"/>
          <w:sz w:val="24"/>
          <w:szCs w:val="24"/>
        </w:rPr>
        <w:t>Out.</w:t>
      </w:r>
      <w:proofErr w:type="gramEnd"/>
      <w:r w:rsidRPr="002644CF">
        <w:rPr>
          <w:rFonts w:ascii="Arial" w:hAnsi="Arial" w:cs="Arial"/>
          <w:sz w:val="24"/>
          <w:szCs w:val="24"/>
        </w:rPr>
        <w:t xml:space="preserve"> de 2007; 449(7164):819-26. </w:t>
      </w:r>
    </w:p>
    <w:p w14:paraId="24042D6D"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 xml:space="preserve">JACOB, </w:t>
      </w:r>
      <w:proofErr w:type="spellStart"/>
      <w:r w:rsidRPr="002644CF">
        <w:rPr>
          <w:rFonts w:ascii="Arial" w:hAnsi="Arial" w:cs="Arial"/>
          <w:sz w:val="24"/>
          <w:szCs w:val="24"/>
        </w:rPr>
        <w:t>cma</w:t>
      </w:r>
      <w:proofErr w:type="spellEnd"/>
      <w:r w:rsidRPr="002644CF">
        <w:rPr>
          <w:rFonts w:ascii="Arial" w:hAnsi="Arial" w:cs="Arial"/>
          <w:sz w:val="24"/>
          <w:szCs w:val="24"/>
        </w:rPr>
        <w:t xml:space="preserve">, PASTORINO, ac. Desenvolvimento do sistema imunológico. Alergia e imunologia para o pediatra. são </w:t>
      </w:r>
      <w:proofErr w:type="spellStart"/>
      <w:r w:rsidRPr="002644CF">
        <w:rPr>
          <w:rFonts w:ascii="Arial" w:hAnsi="Arial" w:cs="Arial"/>
          <w:sz w:val="24"/>
          <w:szCs w:val="24"/>
        </w:rPr>
        <w:t>paulo</w:t>
      </w:r>
      <w:proofErr w:type="spellEnd"/>
      <w:r w:rsidRPr="002644CF">
        <w:rPr>
          <w:rFonts w:ascii="Arial" w:hAnsi="Arial" w:cs="Arial"/>
          <w:sz w:val="24"/>
          <w:szCs w:val="24"/>
        </w:rPr>
        <w:t xml:space="preserve">: </w:t>
      </w:r>
      <w:proofErr w:type="spellStart"/>
      <w:r w:rsidRPr="002644CF">
        <w:rPr>
          <w:rFonts w:ascii="Arial" w:hAnsi="Arial" w:cs="Arial"/>
          <w:sz w:val="24"/>
          <w:szCs w:val="24"/>
        </w:rPr>
        <w:t>manole</w:t>
      </w:r>
      <w:proofErr w:type="spellEnd"/>
      <w:r w:rsidRPr="002644CF">
        <w:rPr>
          <w:rFonts w:ascii="Arial" w:hAnsi="Arial" w:cs="Arial"/>
          <w:sz w:val="24"/>
          <w:szCs w:val="24"/>
        </w:rPr>
        <w:t>; 2010. p. 3-17. Acesso em: 17 de maio de 2022.</w:t>
      </w:r>
    </w:p>
    <w:p w14:paraId="4F4F6C90"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 xml:space="preserve">ADKINS b, et al. Neonatal </w:t>
      </w:r>
      <w:proofErr w:type="spellStart"/>
      <w:r w:rsidRPr="002644CF">
        <w:rPr>
          <w:rFonts w:ascii="Arial" w:hAnsi="Arial" w:cs="Arial"/>
          <w:sz w:val="24"/>
          <w:szCs w:val="24"/>
        </w:rPr>
        <w:t>adaptive</w:t>
      </w:r>
      <w:proofErr w:type="spellEnd"/>
      <w:r w:rsidRPr="002644CF">
        <w:rPr>
          <w:rFonts w:ascii="Arial" w:hAnsi="Arial" w:cs="Arial"/>
          <w:sz w:val="24"/>
          <w:szCs w:val="24"/>
        </w:rPr>
        <w:t xml:space="preserve"> </w:t>
      </w:r>
      <w:proofErr w:type="spellStart"/>
      <w:r w:rsidRPr="002644CF">
        <w:rPr>
          <w:rFonts w:ascii="Arial" w:hAnsi="Arial" w:cs="Arial"/>
          <w:sz w:val="24"/>
          <w:szCs w:val="24"/>
        </w:rPr>
        <w:t>immunity</w:t>
      </w:r>
      <w:proofErr w:type="spellEnd"/>
      <w:r w:rsidRPr="002644CF">
        <w:rPr>
          <w:rFonts w:ascii="Arial" w:hAnsi="Arial" w:cs="Arial"/>
          <w:sz w:val="24"/>
          <w:szCs w:val="24"/>
        </w:rPr>
        <w:t xml:space="preserve"> comes </w:t>
      </w:r>
      <w:proofErr w:type="spellStart"/>
      <w:r w:rsidRPr="002644CF">
        <w:rPr>
          <w:rFonts w:ascii="Arial" w:hAnsi="Arial" w:cs="Arial"/>
          <w:sz w:val="24"/>
          <w:szCs w:val="24"/>
        </w:rPr>
        <w:t>of</w:t>
      </w:r>
      <w:proofErr w:type="spellEnd"/>
      <w:r w:rsidRPr="002644CF">
        <w:rPr>
          <w:rFonts w:ascii="Arial" w:hAnsi="Arial" w:cs="Arial"/>
          <w:sz w:val="24"/>
          <w:szCs w:val="24"/>
        </w:rPr>
        <w:t xml:space="preserve"> age. </w:t>
      </w:r>
      <w:proofErr w:type="spellStart"/>
      <w:r w:rsidRPr="002644CF">
        <w:rPr>
          <w:rFonts w:ascii="Arial" w:hAnsi="Arial" w:cs="Arial"/>
          <w:sz w:val="24"/>
          <w:szCs w:val="24"/>
        </w:rPr>
        <w:t>nat</w:t>
      </w:r>
      <w:proofErr w:type="spellEnd"/>
      <w:r w:rsidRPr="002644CF">
        <w:rPr>
          <w:rFonts w:ascii="Arial" w:hAnsi="Arial" w:cs="Arial"/>
          <w:sz w:val="24"/>
          <w:szCs w:val="24"/>
        </w:rPr>
        <w:t xml:space="preserve"> </w:t>
      </w:r>
      <w:proofErr w:type="spellStart"/>
      <w:r w:rsidRPr="002644CF">
        <w:rPr>
          <w:rFonts w:ascii="Arial" w:hAnsi="Arial" w:cs="Arial"/>
          <w:sz w:val="24"/>
          <w:szCs w:val="24"/>
        </w:rPr>
        <w:t>revimmunol</w:t>
      </w:r>
      <w:proofErr w:type="spellEnd"/>
      <w:r w:rsidRPr="002644CF">
        <w:rPr>
          <w:rFonts w:ascii="Arial" w:hAnsi="Arial" w:cs="Arial"/>
          <w:sz w:val="24"/>
          <w:szCs w:val="24"/>
        </w:rPr>
        <w:t xml:space="preserve"> (2004). acesso em: 18 de maio de 2022.</w:t>
      </w:r>
    </w:p>
    <w:p w14:paraId="3504B278"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 xml:space="preserve">DINIZ, </w:t>
      </w:r>
      <w:proofErr w:type="spellStart"/>
      <w:r w:rsidRPr="002644CF">
        <w:rPr>
          <w:rFonts w:ascii="Arial" w:hAnsi="Arial" w:cs="Arial"/>
          <w:sz w:val="24"/>
          <w:szCs w:val="24"/>
        </w:rPr>
        <w:t>lmo</w:t>
      </w:r>
      <w:proofErr w:type="spellEnd"/>
      <w:r w:rsidRPr="002644CF">
        <w:rPr>
          <w:rFonts w:ascii="Arial" w:hAnsi="Arial" w:cs="Arial"/>
          <w:sz w:val="24"/>
          <w:szCs w:val="24"/>
        </w:rPr>
        <w:t xml:space="preserve">; FIGUEIREDO, </w:t>
      </w:r>
      <w:proofErr w:type="spellStart"/>
      <w:r w:rsidRPr="002644CF">
        <w:rPr>
          <w:rFonts w:ascii="Arial" w:hAnsi="Arial" w:cs="Arial"/>
          <w:sz w:val="24"/>
          <w:szCs w:val="24"/>
        </w:rPr>
        <w:t>bdg</w:t>
      </w:r>
      <w:proofErr w:type="spellEnd"/>
      <w:r w:rsidRPr="002644CF">
        <w:rPr>
          <w:rFonts w:ascii="Arial" w:hAnsi="Arial" w:cs="Arial"/>
          <w:sz w:val="24"/>
          <w:szCs w:val="24"/>
        </w:rPr>
        <w:t>. O sistema imunológico do recém-nascido. Revista médica de minas gerais. vol. 24.2. Minas Gerais, 2014. Acesso em 10 de maio de 2022.</w:t>
      </w:r>
    </w:p>
    <w:p w14:paraId="103F7D7D" w14:textId="77777777" w:rsidR="005E6FA7" w:rsidRPr="002644CF" w:rsidRDefault="005E6FA7" w:rsidP="0061359D">
      <w:pPr>
        <w:spacing w:line="240" w:lineRule="auto"/>
        <w:rPr>
          <w:rFonts w:ascii="Arial" w:hAnsi="Arial" w:cs="Arial"/>
          <w:sz w:val="24"/>
          <w:szCs w:val="24"/>
        </w:rPr>
      </w:pPr>
      <w:r w:rsidRPr="00130CE8">
        <w:rPr>
          <w:rFonts w:ascii="Arial" w:hAnsi="Arial" w:cs="Arial"/>
          <w:sz w:val="24"/>
          <w:szCs w:val="24"/>
          <w:lang w:val="en-US"/>
        </w:rPr>
        <w:t xml:space="preserve">HOLTZ, pg; JONES, ca. The development of the immune system during pregnancy and early </w:t>
      </w:r>
      <w:proofErr w:type="gramStart"/>
      <w:r w:rsidRPr="00130CE8">
        <w:rPr>
          <w:rFonts w:ascii="Arial" w:hAnsi="Arial" w:cs="Arial"/>
          <w:sz w:val="24"/>
          <w:szCs w:val="24"/>
          <w:lang w:val="en-US"/>
        </w:rPr>
        <w:t>life.allergy</w:t>
      </w:r>
      <w:proofErr w:type="gramEnd"/>
      <w:r w:rsidRPr="00130CE8">
        <w:rPr>
          <w:rFonts w:ascii="Arial" w:hAnsi="Arial" w:cs="Arial"/>
          <w:sz w:val="24"/>
          <w:szCs w:val="24"/>
          <w:lang w:val="en-US"/>
        </w:rPr>
        <w:t xml:space="preserve"> review series VI: The immunology of fetuses and infants. uk, 2001. </w:t>
      </w:r>
      <w:r w:rsidRPr="002644CF">
        <w:rPr>
          <w:rFonts w:ascii="Arial" w:hAnsi="Arial" w:cs="Arial"/>
          <w:sz w:val="24"/>
          <w:szCs w:val="24"/>
        </w:rPr>
        <w:t>Acesso em 18 de maio de 2022.</w:t>
      </w:r>
    </w:p>
    <w:p w14:paraId="6EBDDA5B"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lastRenderedPageBreak/>
        <w:t xml:space="preserve">YOSHIDA, RAM; et al. Neonatal </w:t>
      </w:r>
      <w:proofErr w:type="spellStart"/>
      <w:r w:rsidRPr="002644CF">
        <w:rPr>
          <w:rFonts w:ascii="Arial" w:hAnsi="Arial" w:cs="Arial"/>
          <w:sz w:val="24"/>
          <w:szCs w:val="24"/>
        </w:rPr>
        <w:t>infection</w:t>
      </w:r>
      <w:proofErr w:type="spellEnd"/>
      <w:r w:rsidRPr="002644CF">
        <w:rPr>
          <w:rFonts w:ascii="Arial" w:hAnsi="Arial" w:cs="Arial"/>
          <w:sz w:val="24"/>
          <w:szCs w:val="24"/>
        </w:rPr>
        <w:t xml:space="preserve"> </w:t>
      </w:r>
      <w:proofErr w:type="spellStart"/>
      <w:r w:rsidRPr="002644CF">
        <w:rPr>
          <w:rFonts w:ascii="Arial" w:hAnsi="Arial" w:cs="Arial"/>
          <w:sz w:val="24"/>
          <w:szCs w:val="24"/>
        </w:rPr>
        <w:t>and</w:t>
      </w:r>
      <w:proofErr w:type="spellEnd"/>
      <w:r w:rsidRPr="002644CF">
        <w:rPr>
          <w:rFonts w:ascii="Arial" w:hAnsi="Arial" w:cs="Arial"/>
          <w:sz w:val="24"/>
          <w:szCs w:val="24"/>
        </w:rPr>
        <w:t xml:space="preserve"> passive </w:t>
      </w:r>
      <w:proofErr w:type="spellStart"/>
      <w:r w:rsidRPr="002644CF">
        <w:rPr>
          <w:rFonts w:ascii="Arial" w:hAnsi="Arial" w:cs="Arial"/>
          <w:sz w:val="24"/>
          <w:szCs w:val="24"/>
        </w:rPr>
        <w:t>acquisition</w:t>
      </w:r>
      <w:proofErr w:type="spellEnd"/>
      <w:r w:rsidRPr="002644CF">
        <w:rPr>
          <w:rFonts w:ascii="Arial" w:hAnsi="Arial" w:cs="Arial"/>
          <w:sz w:val="24"/>
          <w:szCs w:val="24"/>
        </w:rPr>
        <w:t xml:space="preserve"> </w:t>
      </w:r>
      <w:proofErr w:type="spellStart"/>
      <w:r w:rsidRPr="002644CF">
        <w:rPr>
          <w:rFonts w:ascii="Arial" w:hAnsi="Arial" w:cs="Arial"/>
          <w:sz w:val="24"/>
          <w:szCs w:val="24"/>
        </w:rPr>
        <w:t>of</w:t>
      </w:r>
      <w:proofErr w:type="spellEnd"/>
      <w:r w:rsidRPr="002644CF">
        <w:rPr>
          <w:rFonts w:ascii="Arial" w:hAnsi="Arial" w:cs="Arial"/>
          <w:sz w:val="24"/>
          <w:szCs w:val="24"/>
        </w:rPr>
        <w:t xml:space="preserve"> </w:t>
      </w:r>
      <w:proofErr w:type="spellStart"/>
      <w:r w:rsidRPr="002644CF">
        <w:rPr>
          <w:rFonts w:ascii="Arial" w:hAnsi="Arial" w:cs="Arial"/>
          <w:sz w:val="24"/>
          <w:szCs w:val="24"/>
        </w:rPr>
        <w:t>serum</w:t>
      </w:r>
      <w:proofErr w:type="spellEnd"/>
      <w:r w:rsidRPr="002644CF">
        <w:rPr>
          <w:rFonts w:ascii="Arial" w:hAnsi="Arial" w:cs="Arial"/>
          <w:sz w:val="24"/>
          <w:szCs w:val="24"/>
        </w:rPr>
        <w:t xml:space="preserve"> total IgG </w:t>
      </w:r>
      <w:proofErr w:type="spellStart"/>
      <w:r w:rsidRPr="002644CF">
        <w:rPr>
          <w:rFonts w:ascii="Arial" w:hAnsi="Arial" w:cs="Arial"/>
          <w:sz w:val="24"/>
          <w:szCs w:val="24"/>
        </w:rPr>
        <w:t>and</w:t>
      </w:r>
      <w:proofErr w:type="spellEnd"/>
      <w:r w:rsidRPr="002644CF">
        <w:rPr>
          <w:rFonts w:ascii="Arial" w:hAnsi="Arial" w:cs="Arial"/>
          <w:sz w:val="24"/>
          <w:szCs w:val="24"/>
        </w:rPr>
        <w:t xml:space="preserve"> </w:t>
      </w:r>
      <w:proofErr w:type="spellStart"/>
      <w:r w:rsidRPr="002644CF">
        <w:rPr>
          <w:rFonts w:ascii="Arial" w:hAnsi="Arial" w:cs="Arial"/>
          <w:sz w:val="24"/>
          <w:szCs w:val="24"/>
        </w:rPr>
        <w:t>reactive</w:t>
      </w:r>
      <w:proofErr w:type="spellEnd"/>
      <w:r w:rsidRPr="002644CF">
        <w:rPr>
          <w:rFonts w:ascii="Arial" w:hAnsi="Arial" w:cs="Arial"/>
          <w:sz w:val="24"/>
          <w:szCs w:val="24"/>
        </w:rPr>
        <w:t xml:space="preserve"> </w:t>
      </w:r>
      <w:proofErr w:type="spellStart"/>
      <w:r w:rsidRPr="002644CF">
        <w:rPr>
          <w:rFonts w:ascii="Arial" w:hAnsi="Arial" w:cs="Arial"/>
          <w:sz w:val="24"/>
          <w:szCs w:val="24"/>
        </w:rPr>
        <w:t>with</w:t>
      </w:r>
      <w:proofErr w:type="spellEnd"/>
      <w:r w:rsidRPr="002644CF">
        <w:rPr>
          <w:rFonts w:ascii="Arial" w:hAnsi="Arial" w:cs="Arial"/>
          <w:sz w:val="24"/>
          <w:szCs w:val="24"/>
        </w:rPr>
        <w:t xml:space="preserve"> “Streptococcus” B, </w:t>
      </w:r>
      <w:proofErr w:type="spellStart"/>
      <w:r w:rsidRPr="002644CF">
        <w:rPr>
          <w:rFonts w:ascii="Arial" w:hAnsi="Arial" w:cs="Arial"/>
          <w:sz w:val="24"/>
          <w:szCs w:val="24"/>
        </w:rPr>
        <w:t>anti-LPS</w:t>
      </w:r>
      <w:proofErr w:type="spellEnd"/>
      <w:r w:rsidRPr="002644CF">
        <w:rPr>
          <w:rFonts w:ascii="Arial" w:hAnsi="Arial" w:cs="Arial"/>
          <w:sz w:val="24"/>
          <w:szCs w:val="24"/>
        </w:rPr>
        <w:t xml:space="preserve"> </w:t>
      </w:r>
      <w:proofErr w:type="spellStart"/>
      <w:r w:rsidRPr="002644CF">
        <w:rPr>
          <w:rFonts w:ascii="Arial" w:hAnsi="Arial" w:cs="Arial"/>
          <w:sz w:val="24"/>
          <w:szCs w:val="24"/>
        </w:rPr>
        <w:t>of</w:t>
      </w:r>
      <w:proofErr w:type="spellEnd"/>
      <w:r w:rsidRPr="002644CF">
        <w:rPr>
          <w:rFonts w:ascii="Arial" w:hAnsi="Arial" w:cs="Arial"/>
          <w:sz w:val="24"/>
          <w:szCs w:val="24"/>
        </w:rPr>
        <w:t xml:space="preserve"> “</w:t>
      </w:r>
      <w:proofErr w:type="spellStart"/>
      <w:r w:rsidRPr="002644CF">
        <w:rPr>
          <w:rFonts w:ascii="Arial" w:hAnsi="Arial" w:cs="Arial"/>
          <w:sz w:val="24"/>
          <w:szCs w:val="24"/>
        </w:rPr>
        <w:t>Klebsiella</w:t>
      </w:r>
      <w:proofErr w:type="spellEnd"/>
      <w:r w:rsidRPr="002644CF">
        <w:rPr>
          <w:rFonts w:ascii="Arial" w:hAnsi="Arial" w:cs="Arial"/>
          <w:sz w:val="24"/>
          <w:szCs w:val="24"/>
        </w:rPr>
        <w:t xml:space="preserve"> </w:t>
      </w:r>
      <w:proofErr w:type="spellStart"/>
      <w:r w:rsidRPr="002644CF">
        <w:rPr>
          <w:rFonts w:ascii="Arial" w:hAnsi="Arial" w:cs="Arial"/>
          <w:sz w:val="24"/>
          <w:szCs w:val="24"/>
        </w:rPr>
        <w:t>spp</w:t>
      </w:r>
      <w:proofErr w:type="spellEnd"/>
      <w:r w:rsidRPr="002644CF">
        <w:rPr>
          <w:rFonts w:ascii="Arial" w:hAnsi="Arial" w:cs="Arial"/>
          <w:sz w:val="24"/>
          <w:szCs w:val="24"/>
        </w:rPr>
        <w:t xml:space="preserve">” </w:t>
      </w:r>
      <w:proofErr w:type="spellStart"/>
      <w:r w:rsidRPr="002644CF">
        <w:rPr>
          <w:rFonts w:ascii="Arial" w:hAnsi="Arial" w:cs="Arial"/>
          <w:sz w:val="24"/>
          <w:szCs w:val="24"/>
        </w:rPr>
        <w:t>and</w:t>
      </w:r>
      <w:proofErr w:type="spellEnd"/>
      <w:r w:rsidRPr="002644CF">
        <w:rPr>
          <w:rFonts w:ascii="Arial" w:hAnsi="Arial" w:cs="Arial"/>
          <w:sz w:val="24"/>
          <w:szCs w:val="24"/>
        </w:rPr>
        <w:t xml:space="preserve"> “Pseudomonas </w:t>
      </w:r>
      <w:proofErr w:type="spellStart"/>
      <w:r w:rsidRPr="002644CF">
        <w:rPr>
          <w:rFonts w:ascii="Arial" w:hAnsi="Arial" w:cs="Arial"/>
          <w:sz w:val="24"/>
          <w:szCs w:val="24"/>
        </w:rPr>
        <w:t>spp</w:t>
      </w:r>
      <w:proofErr w:type="spellEnd"/>
      <w:r w:rsidRPr="002644CF">
        <w:rPr>
          <w:rFonts w:ascii="Arial" w:hAnsi="Arial" w:cs="Arial"/>
          <w:sz w:val="24"/>
          <w:szCs w:val="24"/>
        </w:rPr>
        <w:t xml:space="preserve">” </w:t>
      </w:r>
      <w:proofErr w:type="spellStart"/>
      <w:r w:rsidRPr="002644CF">
        <w:rPr>
          <w:rFonts w:ascii="Arial" w:hAnsi="Arial" w:cs="Arial"/>
          <w:sz w:val="24"/>
          <w:szCs w:val="24"/>
        </w:rPr>
        <w:t>antibodies</w:t>
      </w:r>
      <w:proofErr w:type="spellEnd"/>
      <w:r w:rsidRPr="002644CF">
        <w:rPr>
          <w:rFonts w:ascii="Arial" w:hAnsi="Arial" w:cs="Arial"/>
          <w:sz w:val="24"/>
          <w:szCs w:val="24"/>
        </w:rPr>
        <w:t xml:space="preserve"> in </w:t>
      </w:r>
      <w:proofErr w:type="spellStart"/>
      <w:r w:rsidRPr="002644CF">
        <w:rPr>
          <w:rFonts w:ascii="Arial" w:hAnsi="Arial" w:cs="Arial"/>
          <w:sz w:val="24"/>
          <w:szCs w:val="24"/>
        </w:rPr>
        <w:t>twins</w:t>
      </w:r>
      <w:proofErr w:type="spellEnd"/>
      <w:r w:rsidRPr="002644CF">
        <w:rPr>
          <w:rFonts w:ascii="Arial" w:hAnsi="Arial" w:cs="Arial"/>
          <w:sz w:val="24"/>
          <w:szCs w:val="24"/>
        </w:rPr>
        <w:t>. Ver. Assoc. Med. Bras. 66 (6). Jun. de 2020.</w:t>
      </w:r>
    </w:p>
    <w:p w14:paraId="046ECCDF"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 xml:space="preserve">PINTO, </w:t>
      </w:r>
      <w:proofErr w:type="spellStart"/>
      <w:r w:rsidRPr="002644CF">
        <w:rPr>
          <w:rFonts w:ascii="Arial" w:hAnsi="Arial" w:cs="Arial"/>
          <w:sz w:val="24"/>
          <w:szCs w:val="24"/>
        </w:rPr>
        <w:t>moraes</w:t>
      </w:r>
      <w:proofErr w:type="spellEnd"/>
      <w:r w:rsidRPr="002644CF">
        <w:rPr>
          <w:rFonts w:ascii="Arial" w:hAnsi="Arial" w:cs="Arial"/>
          <w:sz w:val="24"/>
          <w:szCs w:val="24"/>
        </w:rPr>
        <w:t xml:space="preserve">. et al. Sistema imunológico: desenvolvimento e aquisição de competência imunológica. Jornal de pediatria, 97, s59-s66. São </w:t>
      </w:r>
      <w:proofErr w:type="spellStart"/>
      <w:r w:rsidRPr="002644CF">
        <w:rPr>
          <w:rFonts w:ascii="Arial" w:hAnsi="Arial" w:cs="Arial"/>
          <w:sz w:val="24"/>
          <w:szCs w:val="24"/>
        </w:rPr>
        <w:t>paulo</w:t>
      </w:r>
      <w:proofErr w:type="spellEnd"/>
      <w:r w:rsidRPr="002644CF">
        <w:rPr>
          <w:rFonts w:ascii="Arial" w:hAnsi="Arial" w:cs="Arial"/>
          <w:sz w:val="24"/>
          <w:szCs w:val="24"/>
        </w:rPr>
        <w:t>, 2021. Acesso em 18 de maio de 2022.</w:t>
      </w:r>
    </w:p>
    <w:p w14:paraId="29B64B93" w14:textId="77777777" w:rsidR="005E6FA7" w:rsidRPr="002644CF" w:rsidRDefault="005E6FA7" w:rsidP="0061359D">
      <w:pPr>
        <w:spacing w:line="240" w:lineRule="auto"/>
        <w:rPr>
          <w:rFonts w:ascii="Arial" w:hAnsi="Arial" w:cs="Arial"/>
          <w:sz w:val="24"/>
          <w:szCs w:val="24"/>
        </w:rPr>
      </w:pPr>
      <w:r w:rsidRPr="002644CF">
        <w:rPr>
          <w:rFonts w:ascii="Arial" w:hAnsi="Arial" w:cs="Arial"/>
          <w:sz w:val="24"/>
          <w:szCs w:val="24"/>
        </w:rPr>
        <w:t xml:space="preserve">BERDOSCHI, Bruno. A influencia dos maus hábitos para a futura gravidez. Clinica </w:t>
      </w:r>
      <w:proofErr w:type="spellStart"/>
      <w:r w:rsidRPr="002644CF">
        <w:rPr>
          <w:rFonts w:ascii="Arial" w:hAnsi="Arial" w:cs="Arial"/>
          <w:sz w:val="24"/>
          <w:szCs w:val="24"/>
        </w:rPr>
        <w:t>BedMed</w:t>
      </w:r>
      <w:proofErr w:type="spellEnd"/>
      <w:r w:rsidRPr="002644CF">
        <w:rPr>
          <w:rFonts w:ascii="Arial" w:hAnsi="Arial" w:cs="Arial"/>
          <w:sz w:val="24"/>
          <w:szCs w:val="24"/>
        </w:rPr>
        <w:t>. 20 de abr. de 2016. São Paulo, Brasil. Acesso em: 19 de mai. de 2022.</w:t>
      </w:r>
    </w:p>
    <w:p w14:paraId="517E0198" w14:textId="77777777" w:rsidR="005E6FA7" w:rsidRPr="002644CF" w:rsidRDefault="005E6FA7" w:rsidP="0061359D">
      <w:pPr>
        <w:spacing w:line="240" w:lineRule="auto"/>
        <w:rPr>
          <w:rFonts w:ascii="Arial" w:hAnsi="Arial" w:cs="Arial"/>
          <w:sz w:val="24"/>
          <w:szCs w:val="24"/>
        </w:rPr>
      </w:pPr>
      <w:r w:rsidRPr="00130CE8">
        <w:rPr>
          <w:rFonts w:ascii="Arial" w:hAnsi="Arial" w:cs="Arial"/>
          <w:sz w:val="24"/>
          <w:szCs w:val="24"/>
          <w:lang w:val="en-US"/>
        </w:rPr>
        <w:t xml:space="preserve">FORATORI-JUNIOR, ga; SALES-PERES, shc. Obesity during pregnancy and its oral repercussions: what is the current </w:t>
      </w:r>
      <w:proofErr w:type="gramStart"/>
      <w:r w:rsidRPr="00130CE8">
        <w:rPr>
          <w:rFonts w:ascii="Arial" w:hAnsi="Arial" w:cs="Arial"/>
          <w:sz w:val="24"/>
          <w:szCs w:val="24"/>
          <w:lang w:val="en-US"/>
        </w:rPr>
        <w:t>evidence?.</w:t>
      </w:r>
      <w:proofErr w:type="gramEnd"/>
      <w:r w:rsidRPr="00130CE8">
        <w:rPr>
          <w:rFonts w:ascii="Arial" w:hAnsi="Arial" w:cs="Arial"/>
          <w:sz w:val="24"/>
          <w:szCs w:val="24"/>
          <w:lang w:val="en-US"/>
        </w:rPr>
        <w:t xml:space="preserve"> </w:t>
      </w:r>
      <w:proofErr w:type="spellStart"/>
      <w:r w:rsidRPr="002644CF">
        <w:rPr>
          <w:rFonts w:ascii="Arial" w:hAnsi="Arial" w:cs="Arial"/>
          <w:sz w:val="24"/>
          <w:szCs w:val="24"/>
        </w:rPr>
        <w:t>Depart</w:t>
      </w:r>
      <w:proofErr w:type="spellEnd"/>
      <w:r w:rsidRPr="002644CF">
        <w:rPr>
          <w:rFonts w:ascii="Arial" w:hAnsi="Arial" w:cs="Arial"/>
          <w:sz w:val="24"/>
          <w:szCs w:val="24"/>
        </w:rPr>
        <w:t xml:space="preserve">. of Ped. Dent., </w:t>
      </w:r>
      <w:proofErr w:type="spellStart"/>
      <w:r w:rsidRPr="002644CF">
        <w:rPr>
          <w:rFonts w:ascii="Arial" w:hAnsi="Arial" w:cs="Arial"/>
          <w:sz w:val="24"/>
          <w:szCs w:val="24"/>
        </w:rPr>
        <w:t>Othodont</w:t>
      </w:r>
      <w:proofErr w:type="spellEnd"/>
      <w:r w:rsidRPr="002644CF">
        <w:rPr>
          <w:rFonts w:ascii="Arial" w:hAnsi="Arial" w:cs="Arial"/>
          <w:sz w:val="24"/>
          <w:szCs w:val="24"/>
        </w:rPr>
        <w:t xml:space="preserve">. </w:t>
      </w:r>
      <w:proofErr w:type="spellStart"/>
      <w:r w:rsidRPr="002644CF">
        <w:rPr>
          <w:rFonts w:ascii="Arial" w:hAnsi="Arial" w:cs="Arial"/>
          <w:sz w:val="24"/>
          <w:szCs w:val="24"/>
        </w:rPr>
        <w:t>and</w:t>
      </w:r>
      <w:proofErr w:type="spellEnd"/>
      <w:r w:rsidRPr="002644CF">
        <w:rPr>
          <w:rFonts w:ascii="Arial" w:hAnsi="Arial" w:cs="Arial"/>
          <w:sz w:val="24"/>
          <w:szCs w:val="24"/>
        </w:rPr>
        <w:t xml:space="preserve"> </w:t>
      </w:r>
      <w:proofErr w:type="spellStart"/>
      <w:r w:rsidRPr="002644CF">
        <w:rPr>
          <w:rFonts w:ascii="Arial" w:hAnsi="Arial" w:cs="Arial"/>
          <w:sz w:val="24"/>
          <w:szCs w:val="24"/>
        </w:rPr>
        <w:t>Public</w:t>
      </w:r>
      <w:proofErr w:type="spellEnd"/>
      <w:r w:rsidRPr="002644CF">
        <w:rPr>
          <w:rFonts w:ascii="Arial" w:hAnsi="Arial" w:cs="Arial"/>
          <w:sz w:val="24"/>
          <w:szCs w:val="24"/>
        </w:rPr>
        <w:t xml:space="preserve"> Health. Bauru </w:t>
      </w:r>
      <w:proofErr w:type="spellStart"/>
      <w:r w:rsidRPr="002644CF">
        <w:rPr>
          <w:rFonts w:ascii="Arial" w:hAnsi="Arial" w:cs="Arial"/>
          <w:sz w:val="24"/>
          <w:szCs w:val="24"/>
        </w:rPr>
        <w:t>School</w:t>
      </w:r>
      <w:proofErr w:type="spellEnd"/>
      <w:r w:rsidRPr="002644CF">
        <w:rPr>
          <w:rFonts w:ascii="Arial" w:hAnsi="Arial" w:cs="Arial"/>
          <w:sz w:val="24"/>
          <w:szCs w:val="24"/>
        </w:rPr>
        <w:t xml:space="preserve"> </w:t>
      </w:r>
      <w:proofErr w:type="spellStart"/>
      <w:r w:rsidRPr="002644CF">
        <w:rPr>
          <w:rFonts w:ascii="Arial" w:hAnsi="Arial" w:cs="Arial"/>
          <w:sz w:val="24"/>
          <w:szCs w:val="24"/>
        </w:rPr>
        <w:t>of</w:t>
      </w:r>
      <w:proofErr w:type="spellEnd"/>
      <w:r w:rsidRPr="002644CF">
        <w:rPr>
          <w:rFonts w:ascii="Arial" w:hAnsi="Arial" w:cs="Arial"/>
          <w:sz w:val="24"/>
          <w:szCs w:val="24"/>
        </w:rPr>
        <w:t xml:space="preserve"> </w:t>
      </w:r>
      <w:proofErr w:type="spellStart"/>
      <w:r w:rsidRPr="002644CF">
        <w:rPr>
          <w:rFonts w:ascii="Arial" w:hAnsi="Arial" w:cs="Arial"/>
          <w:sz w:val="24"/>
          <w:szCs w:val="24"/>
        </w:rPr>
        <w:t>Dentistry</w:t>
      </w:r>
      <w:proofErr w:type="spellEnd"/>
      <w:r w:rsidRPr="002644CF">
        <w:rPr>
          <w:rFonts w:ascii="Arial" w:hAnsi="Arial" w:cs="Arial"/>
          <w:sz w:val="24"/>
          <w:szCs w:val="24"/>
        </w:rPr>
        <w:t xml:space="preserve">, </w:t>
      </w:r>
      <w:proofErr w:type="spellStart"/>
      <w:r w:rsidRPr="002644CF">
        <w:rPr>
          <w:rFonts w:ascii="Arial" w:hAnsi="Arial" w:cs="Arial"/>
          <w:sz w:val="24"/>
          <w:szCs w:val="24"/>
        </w:rPr>
        <w:t>University</w:t>
      </w:r>
      <w:proofErr w:type="spellEnd"/>
      <w:r w:rsidRPr="002644CF">
        <w:rPr>
          <w:rFonts w:ascii="Arial" w:hAnsi="Arial" w:cs="Arial"/>
          <w:sz w:val="24"/>
          <w:szCs w:val="24"/>
        </w:rPr>
        <w:t xml:space="preserve"> </w:t>
      </w:r>
      <w:proofErr w:type="spellStart"/>
      <w:r w:rsidRPr="002644CF">
        <w:rPr>
          <w:rFonts w:ascii="Arial" w:hAnsi="Arial" w:cs="Arial"/>
          <w:sz w:val="24"/>
          <w:szCs w:val="24"/>
        </w:rPr>
        <w:t>of</w:t>
      </w:r>
      <w:proofErr w:type="spellEnd"/>
      <w:r w:rsidRPr="002644CF">
        <w:rPr>
          <w:rFonts w:ascii="Arial" w:hAnsi="Arial" w:cs="Arial"/>
          <w:sz w:val="24"/>
          <w:szCs w:val="24"/>
        </w:rPr>
        <w:t xml:space="preserve"> São Paulo, Bauru, São Paulo, Brasil, 2021.</w:t>
      </w:r>
    </w:p>
    <w:p w14:paraId="6A101116" w14:textId="77777777" w:rsidR="005E6FA7" w:rsidRPr="002644CF" w:rsidRDefault="005E6FA7" w:rsidP="0061359D">
      <w:pPr>
        <w:spacing w:line="240" w:lineRule="auto"/>
        <w:rPr>
          <w:rFonts w:ascii="Arial" w:hAnsi="Arial" w:cs="Arial"/>
          <w:sz w:val="24"/>
          <w:szCs w:val="24"/>
        </w:rPr>
      </w:pPr>
    </w:p>
    <w:p w14:paraId="76695DA0" w14:textId="6FBA42BE" w:rsidR="00DF0AF1" w:rsidRDefault="00672BE4" w:rsidP="005E6FA7">
      <w:pPr>
        <w:spacing w:line="240" w:lineRule="auto"/>
      </w:pPr>
      <w:r>
        <w:tab/>
      </w:r>
      <w:r>
        <w:tab/>
      </w:r>
    </w:p>
    <w:p w14:paraId="1B00DF2C" w14:textId="5FCF2129" w:rsidR="00DF0AF1" w:rsidRPr="00D72A39" w:rsidRDefault="00DF0AF1" w:rsidP="005E6FA7">
      <w:pPr>
        <w:spacing w:line="240" w:lineRule="auto"/>
      </w:pPr>
    </w:p>
    <w:sectPr w:rsidR="00DF0AF1" w:rsidRPr="00D72A39" w:rsidSect="00941A5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637E" w14:textId="77777777" w:rsidR="00F97A5B" w:rsidRDefault="00F97A5B" w:rsidP="000C7AB3">
      <w:pPr>
        <w:spacing w:after="0" w:line="240" w:lineRule="auto"/>
      </w:pPr>
      <w:r>
        <w:separator/>
      </w:r>
    </w:p>
  </w:endnote>
  <w:endnote w:type="continuationSeparator" w:id="0">
    <w:p w14:paraId="3AF3A464" w14:textId="77777777" w:rsidR="00F97A5B" w:rsidRDefault="00F97A5B" w:rsidP="000C7AB3">
      <w:pPr>
        <w:spacing w:after="0" w:line="240" w:lineRule="auto"/>
      </w:pPr>
      <w:r>
        <w:continuationSeparator/>
      </w:r>
    </w:p>
  </w:endnote>
  <w:endnote w:type="continuationNotice" w:id="1">
    <w:p w14:paraId="17CA4E09" w14:textId="77777777" w:rsidR="00F97A5B" w:rsidRDefault="00F97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72333"/>
      <w:docPartObj>
        <w:docPartGallery w:val="Page Numbers (Bottom of Page)"/>
        <w:docPartUnique/>
      </w:docPartObj>
    </w:sdtPr>
    <w:sdtContent>
      <w:p w14:paraId="1B35AD94" w14:textId="361F6186" w:rsidR="00A15077" w:rsidRDefault="00A15077">
        <w:pPr>
          <w:pStyle w:val="Rodap"/>
          <w:jc w:val="right"/>
        </w:pPr>
        <w:r>
          <w:fldChar w:fldCharType="begin"/>
        </w:r>
        <w:r>
          <w:instrText>PAGE   \* MERGEFORMAT</w:instrText>
        </w:r>
        <w:r>
          <w:fldChar w:fldCharType="separate"/>
        </w:r>
        <w:r>
          <w:t>2</w:t>
        </w:r>
        <w:r>
          <w:fldChar w:fldCharType="end"/>
        </w:r>
      </w:p>
    </w:sdtContent>
  </w:sdt>
  <w:p w14:paraId="293A2757" w14:textId="62E37D57" w:rsidR="00A15077" w:rsidRDefault="00A150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4A77" w14:textId="77777777" w:rsidR="00F97A5B" w:rsidRDefault="00F97A5B" w:rsidP="000C7AB3">
      <w:pPr>
        <w:spacing w:after="0" w:line="240" w:lineRule="auto"/>
      </w:pPr>
      <w:r>
        <w:separator/>
      </w:r>
    </w:p>
  </w:footnote>
  <w:footnote w:type="continuationSeparator" w:id="0">
    <w:p w14:paraId="64AD323E" w14:textId="77777777" w:rsidR="00F97A5B" w:rsidRDefault="00F97A5B" w:rsidP="000C7AB3">
      <w:pPr>
        <w:spacing w:after="0" w:line="240" w:lineRule="auto"/>
      </w:pPr>
      <w:r>
        <w:continuationSeparator/>
      </w:r>
    </w:p>
  </w:footnote>
  <w:footnote w:type="continuationNotice" w:id="1">
    <w:p w14:paraId="78439F54" w14:textId="77777777" w:rsidR="00F97A5B" w:rsidRDefault="00F97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A15077" w14:paraId="29AE6085" w14:textId="77777777" w:rsidTr="05111CC6">
      <w:tc>
        <w:tcPr>
          <w:tcW w:w="2830" w:type="dxa"/>
        </w:tcPr>
        <w:p w14:paraId="0F7EC8FA" w14:textId="249E1D05" w:rsidR="00A15077" w:rsidRDefault="00A15077" w:rsidP="05111CC6">
          <w:pPr>
            <w:pStyle w:val="Cabealho"/>
            <w:ind w:left="-115"/>
          </w:pPr>
        </w:p>
      </w:tc>
      <w:tc>
        <w:tcPr>
          <w:tcW w:w="2830" w:type="dxa"/>
        </w:tcPr>
        <w:p w14:paraId="22B27B6E" w14:textId="74B01BCD" w:rsidR="00A15077" w:rsidRDefault="00A15077" w:rsidP="05111CC6">
          <w:pPr>
            <w:pStyle w:val="Cabealho"/>
            <w:jc w:val="center"/>
          </w:pPr>
        </w:p>
      </w:tc>
      <w:tc>
        <w:tcPr>
          <w:tcW w:w="2830" w:type="dxa"/>
        </w:tcPr>
        <w:p w14:paraId="72E246AB" w14:textId="561051EE" w:rsidR="00A15077" w:rsidRDefault="00A15077" w:rsidP="05111CC6">
          <w:pPr>
            <w:pStyle w:val="Cabealho"/>
            <w:ind w:right="-115"/>
            <w:jc w:val="right"/>
          </w:pPr>
        </w:p>
      </w:tc>
    </w:tr>
  </w:tbl>
  <w:p w14:paraId="3321E9E4" w14:textId="2A2BD41D" w:rsidR="00A15077" w:rsidRDefault="00A150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71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B2037"/>
    <w:multiLevelType w:val="multilevel"/>
    <w:tmpl w:val="36E4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FCD5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CE3809"/>
    <w:multiLevelType w:val="hybridMultilevel"/>
    <w:tmpl w:val="087CF8BC"/>
    <w:lvl w:ilvl="0" w:tplc="A65A4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232AED"/>
    <w:multiLevelType w:val="hybridMultilevel"/>
    <w:tmpl w:val="EB526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28315442">
    <w:abstractNumId w:val="1"/>
  </w:num>
  <w:num w:numId="2" w16cid:durableId="9381719">
    <w:abstractNumId w:val="2"/>
  </w:num>
  <w:num w:numId="3" w16cid:durableId="1833134801">
    <w:abstractNumId w:val="0"/>
  </w:num>
  <w:num w:numId="4" w16cid:durableId="424350937">
    <w:abstractNumId w:val="4"/>
  </w:num>
  <w:num w:numId="5" w16cid:durableId="5132321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w15:presenceInfo w15:providerId="None" w15:userId="Cam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39"/>
    <w:rsid w:val="000021C9"/>
    <w:rsid w:val="0000799A"/>
    <w:rsid w:val="00012231"/>
    <w:rsid w:val="000137E8"/>
    <w:rsid w:val="00014EF2"/>
    <w:rsid w:val="00015635"/>
    <w:rsid w:val="00015769"/>
    <w:rsid w:val="00015877"/>
    <w:rsid w:val="000219C2"/>
    <w:rsid w:val="00022480"/>
    <w:rsid w:val="00023E0C"/>
    <w:rsid w:val="00025C51"/>
    <w:rsid w:val="0003077E"/>
    <w:rsid w:val="0004027F"/>
    <w:rsid w:val="00044A5D"/>
    <w:rsid w:val="00044C16"/>
    <w:rsid w:val="000703E6"/>
    <w:rsid w:val="00077F0B"/>
    <w:rsid w:val="00080923"/>
    <w:rsid w:val="00087589"/>
    <w:rsid w:val="00096F0F"/>
    <w:rsid w:val="000A105E"/>
    <w:rsid w:val="000B6344"/>
    <w:rsid w:val="000C3BAC"/>
    <w:rsid w:val="000C7AB3"/>
    <w:rsid w:val="000D3662"/>
    <w:rsid w:val="000D6059"/>
    <w:rsid w:val="000E0C85"/>
    <w:rsid w:val="000E1C24"/>
    <w:rsid w:val="000F0739"/>
    <w:rsid w:val="000F7D3C"/>
    <w:rsid w:val="00111D25"/>
    <w:rsid w:val="00113D51"/>
    <w:rsid w:val="00116CF0"/>
    <w:rsid w:val="00130CE8"/>
    <w:rsid w:val="00144476"/>
    <w:rsid w:val="00147254"/>
    <w:rsid w:val="001515C8"/>
    <w:rsid w:val="00155457"/>
    <w:rsid w:val="00165476"/>
    <w:rsid w:val="0017014E"/>
    <w:rsid w:val="001737A5"/>
    <w:rsid w:val="001B78EB"/>
    <w:rsid w:val="001C0AFF"/>
    <w:rsid w:val="001C3028"/>
    <w:rsid w:val="001F2D96"/>
    <w:rsid w:val="001F3017"/>
    <w:rsid w:val="002042F7"/>
    <w:rsid w:val="002048E4"/>
    <w:rsid w:val="00221118"/>
    <w:rsid w:val="00225A99"/>
    <w:rsid w:val="00226E38"/>
    <w:rsid w:val="00231B83"/>
    <w:rsid w:val="002341D7"/>
    <w:rsid w:val="0024662D"/>
    <w:rsid w:val="00260752"/>
    <w:rsid w:val="00273F6B"/>
    <w:rsid w:val="0027586A"/>
    <w:rsid w:val="00281D88"/>
    <w:rsid w:val="00283A20"/>
    <w:rsid w:val="002B7461"/>
    <w:rsid w:val="002C37E3"/>
    <w:rsid w:val="002C4600"/>
    <w:rsid w:val="002D1BDF"/>
    <w:rsid w:val="002D6CEB"/>
    <w:rsid w:val="002E05B4"/>
    <w:rsid w:val="002E2718"/>
    <w:rsid w:val="002E4538"/>
    <w:rsid w:val="002F0C8C"/>
    <w:rsid w:val="002F7914"/>
    <w:rsid w:val="00302885"/>
    <w:rsid w:val="003032F5"/>
    <w:rsid w:val="003101BD"/>
    <w:rsid w:val="003270CA"/>
    <w:rsid w:val="00352A44"/>
    <w:rsid w:val="003823C1"/>
    <w:rsid w:val="003908EB"/>
    <w:rsid w:val="003921AA"/>
    <w:rsid w:val="003A4F86"/>
    <w:rsid w:val="003A5E9F"/>
    <w:rsid w:val="003B29D3"/>
    <w:rsid w:val="003C7ACD"/>
    <w:rsid w:val="003D5C9E"/>
    <w:rsid w:val="003D7606"/>
    <w:rsid w:val="003E650B"/>
    <w:rsid w:val="003E7624"/>
    <w:rsid w:val="003F6E60"/>
    <w:rsid w:val="003F7650"/>
    <w:rsid w:val="00401C04"/>
    <w:rsid w:val="00401DFE"/>
    <w:rsid w:val="00416D0E"/>
    <w:rsid w:val="00431B9E"/>
    <w:rsid w:val="004335A4"/>
    <w:rsid w:val="00441A5F"/>
    <w:rsid w:val="00455934"/>
    <w:rsid w:val="00456329"/>
    <w:rsid w:val="00470B63"/>
    <w:rsid w:val="004716F4"/>
    <w:rsid w:val="004A0E2A"/>
    <w:rsid w:val="004A4B7D"/>
    <w:rsid w:val="004B64CD"/>
    <w:rsid w:val="004B7CB0"/>
    <w:rsid w:val="004D68A0"/>
    <w:rsid w:val="004D71C7"/>
    <w:rsid w:val="004E3580"/>
    <w:rsid w:val="004E5B94"/>
    <w:rsid w:val="004F3C61"/>
    <w:rsid w:val="005013E3"/>
    <w:rsid w:val="00513003"/>
    <w:rsid w:val="00513CAF"/>
    <w:rsid w:val="005151CF"/>
    <w:rsid w:val="005159D6"/>
    <w:rsid w:val="00517046"/>
    <w:rsid w:val="0052624A"/>
    <w:rsid w:val="005300DA"/>
    <w:rsid w:val="00530271"/>
    <w:rsid w:val="0056055B"/>
    <w:rsid w:val="00561DD5"/>
    <w:rsid w:val="005734C8"/>
    <w:rsid w:val="00580E9F"/>
    <w:rsid w:val="0058388B"/>
    <w:rsid w:val="00592BBB"/>
    <w:rsid w:val="0059633E"/>
    <w:rsid w:val="005A1687"/>
    <w:rsid w:val="005A2A93"/>
    <w:rsid w:val="005A4CC3"/>
    <w:rsid w:val="005A6A6D"/>
    <w:rsid w:val="005C13A4"/>
    <w:rsid w:val="005C39BB"/>
    <w:rsid w:val="005C6F2A"/>
    <w:rsid w:val="005D09D7"/>
    <w:rsid w:val="005E2394"/>
    <w:rsid w:val="005E391F"/>
    <w:rsid w:val="005E6FA7"/>
    <w:rsid w:val="005F106E"/>
    <w:rsid w:val="006009AF"/>
    <w:rsid w:val="00602F8C"/>
    <w:rsid w:val="0061166C"/>
    <w:rsid w:val="006123B7"/>
    <w:rsid w:val="0061359D"/>
    <w:rsid w:val="00617099"/>
    <w:rsid w:val="006266F4"/>
    <w:rsid w:val="0063136E"/>
    <w:rsid w:val="006338F2"/>
    <w:rsid w:val="006360D0"/>
    <w:rsid w:val="00637F91"/>
    <w:rsid w:val="00643666"/>
    <w:rsid w:val="00643A16"/>
    <w:rsid w:val="00651024"/>
    <w:rsid w:val="00656A7B"/>
    <w:rsid w:val="006640A4"/>
    <w:rsid w:val="00672BE4"/>
    <w:rsid w:val="00682A2A"/>
    <w:rsid w:val="006878A5"/>
    <w:rsid w:val="00687F7C"/>
    <w:rsid w:val="00694C13"/>
    <w:rsid w:val="006D3DB3"/>
    <w:rsid w:val="006E730D"/>
    <w:rsid w:val="007073AD"/>
    <w:rsid w:val="00707AE5"/>
    <w:rsid w:val="00711004"/>
    <w:rsid w:val="00715179"/>
    <w:rsid w:val="007239ED"/>
    <w:rsid w:val="00725937"/>
    <w:rsid w:val="0072631C"/>
    <w:rsid w:val="0074328C"/>
    <w:rsid w:val="00756401"/>
    <w:rsid w:val="00756B94"/>
    <w:rsid w:val="007651FF"/>
    <w:rsid w:val="0077251F"/>
    <w:rsid w:val="00774290"/>
    <w:rsid w:val="007824BF"/>
    <w:rsid w:val="007825D5"/>
    <w:rsid w:val="00784FAE"/>
    <w:rsid w:val="00787E6C"/>
    <w:rsid w:val="00794737"/>
    <w:rsid w:val="0079598D"/>
    <w:rsid w:val="007A09DA"/>
    <w:rsid w:val="007B6086"/>
    <w:rsid w:val="007C59C3"/>
    <w:rsid w:val="00803F29"/>
    <w:rsid w:val="00813509"/>
    <w:rsid w:val="00820EA1"/>
    <w:rsid w:val="00824B0C"/>
    <w:rsid w:val="00827A8B"/>
    <w:rsid w:val="008458CA"/>
    <w:rsid w:val="00851E1D"/>
    <w:rsid w:val="00851FB9"/>
    <w:rsid w:val="00886768"/>
    <w:rsid w:val="008A0098"/>
    <w:rsid w:val="008A2792"/>
    <w:rsid w:val="008A40B0"/>
    <w:rsid w:val="008A5A18"/>
    <w:rsid w:val="008A6A86"/>
    <w:rsid w:val="008C04A5"/>
    <w:rsid w:val="008C0A4D"/>
    <w:rsid w:val="008C4A7B"/>
    <w:rsid w:val="008D74D5"/>
    <w:rsid w:val="008F06FD"/>
    <w:rsid w:val="008F5106"/>
    <w:rsid w:val="008F6E13"/>
    <w:rsid w:val="00902532"/>
    <w:rsid w:val="009049D8"/>
    <w:rsid w:val="009065FB"/>
    <w:rsid w:val="00911EFB"/>
    <w:rsid w:val="009212A6"/>
    <w:rsid w:val="00923831"/>
    <w:rsid w:val="00940E49"/>
    <w:rsid w:val="00941A5B"/>
    <w:rsid w:val="00942031"/>
    <w:rsid w:val="00945EF7"/>
    <w:rsid w:val="00946735"/>
    <w:rsid w:val="0095100C"/>
    <w:rsid w:val="00985E12"/>
    <w:rsid w:val="00994552"/>
    <w:rsid w:val="009950D1"/>
    <w:rsid w:val="00995BC7"/>
    <w:rsid w:val="009A17E7"/>
    <w:rsid w:val="009A555D"/>
    <w:rsid w:val="009B4222"/>
    <w:rsid w:val="009B4940"/>
    <w:rsid w:val="009C4EAD"/>
    <w:rsid w:val="009D0939"/>
    <w:rsid w:val="009D170D"/>
    <w:rsid w:val="009D435D"/>
    <w:rsid w:val="009F1A13"/>
    <w:rsid w:val="00A01080"/>
    <w:rsid w:val="00A15077"/>
    <w:rsid w:val="00A165F4"/>
    <w:rsid w:val="00A206CC"/>
    <w:rsid w:val="00A2302B"/>
    <w:rsid w:val="00A4111F"/>
    <w:rsid w:val="00A43FE6"/>
    <w:rsid w:val="00A523A1"/>
    <w:rsid w:val="00A77926"/>
    <w:rsid w:val="00A861D3"/>
    <w:rsid w:val="00AA502A"/>
    <w:rsid w:val="00AB55E8"/>
    <w:rsid w:val="00AC3E7F"/>
    <w:rsid w:val="00AD5278"/>
    <w:rsid w:val="00AE153F"/>
    <w:rsid w:val="00AF2903"/>
    <w:rsid w:val="00B02E88"/>
    <w:rsid w:val="00B10D76"/>
    <w:rsid w:val="00B1223B"/>
    <w:rsid w:val="00B14A5A"/>
    <w:rsid w:val="00B20A63"/>
    <w:rsid w:val="00B23665"/>
    <w:rsid w:val="00B31A24"/>
    <w:rsid w:val="00B36E9D"/>
    <w:rsid w:val="00B3729F"/>
    <w:rsid w:val="00B37B4F"/>
    <w:rsid w:val="00B46518"/>
    <w:rsid w:val="00B54E14"/>
    <w:rsid w:val="00B622BE"/>
    <w:rsid w:val="00B71CBE"/>
    <w:rsid w:val="00B72CF8"/>
    <w:rsid w:val="00B816CB"/>
    <w:rsid w:val="00B944A7"/>
    <w:rsid w:val="00BA4EC6"/>
    <w:rsid w:val="00BB3FBD"/>
    <w:rsid w:val="00BB55CD"/>
    <w:rsid w:val="00BC0D2C"/>
    <w:rsid w:val="00BC4002"/>
    <w:rsid w:val="00BC4AB7"/>
    <w:rsid w:val="00BC4E43"/>
    <w:rsid w:val="00BD398D"/>
    <w:rsid w:val="00BF1472"/>
    <w:rsid w:val="00BF212B"/>
    <w:rsid w:val="00BF3689"/>
    <w:rsid w:val="00BF4771"/>
    <w:rsid w:val="00C02A29"/>
    <w:rsid w:val="00C10CE3"/>
    <w:rsid w:val="00C131F8"/>
    <w:rsid w:val="00C2056F"/>
    <w:rsid w:val="00C252AF"/>
    <w:rsid w:val="00C26807"/>
    <w:rsid w:val="00C32BCD"/>
    <w:rsid w:val="00C3456B"/>
    <w:rsid w:val="00C5128A"/>
    <w:rsid w:val="00C54F12"/>
    <w:rsid w:val="00C57466"/>
    <w:rsid w:val="00C65B2D"/>
    <w:rsid w:val="00C65D31"/>
    <w:rsid w:val="00C677CD"/>
    <w:rsid w:val="00C8418D"/>
    <w:rsid w:val="00C94AD4"/>
    <w:rsid w:val="00CA47F8"/>
    <w:rsid w:val="00CB18FC"/>
    <w:rsid w:val="00CB7FD7"/>
    <w:rsid w:val="00CD37E7"/>
    <w:rsid w:val="00CD411A"/>
    <w:rsid w:val="00CF0AB4"/>
    <w:rsid w:val="00D06FF6"/>
    <w:rsid w:val="00D227A5"/>
    <w:rsid w:val="00D30350"/>
    <w:rsid w:val="00D447AF"/>
    <w:rsid w:val="00D5427E"/>
    <w:rsid w:val="00D63529"/>
    <w:rsid w:val="00D6A949"/>
    <w:rsid w:val="00D7179A"/>
    <w:rsid w:val="00D72A39"/>
    <w:rsid w:val="00D74ADF"/>
    <w:rsid w:val="00D80799"/>
    <w:rsid w:val="00D83AF4"/>
    <w:rsid w:val="00D8550E"/>
    <w:rsid w:val="00D85BBE"/>
    <w:rsid w:val="00DA057B"/>
    <w:rsid w:val="00DA6614"/>
    <w:rsid w:val="00DB43EC"/>
    <w:rsid w:val="00DD4A15"/>
    <w:rsid w:val="00DE4E59"/>
    <w:rsid w:val="00DE5338"/>
    <w:rsid w:val="00DF0AF1"/>
    <w:rsid w:val="00DF1E35"/>
    <w:rsid w:val="00DF35FB"/>
    <w:rsid w:val="00DF6539"/>
    <w:rsid w:val="00E01522"/>
    <w:rsid w:val="00E046C0"/>
    <w:rsid w:val="00E04A17"/>
    <w:rsid w:val="00E1246C"/>
    <w:rsid w:val="00E20D44"/>
    <w:rsid w:val="00E317A3"/>
    <w:rsid w:val="00E3462B"/>
    <w:rsid w:val="00E35D1A"/>
    <w:rsid w:val="00E363A9"/>
    <w:rsid w:val="00E41DCB"/>
    <w:rsid w:val="00E53ED3"/>
    <w:rsid w:val="00E57A69"/>
    <w:rsid w:val="00E671F2"/>
    <w:rsid w:val="00E707C9"/>
    <w:rsid w:val="00E71859"/>
    <w:rsid w:val="00E80018"/>
    <w:rsid w:val="00E94C5C"/>
    <w:rsid w:val="00E9591F"/>
    <w:rsid w:val="00E9746B"/>
    <w:rsid w:val="00EA2F6E"/>
    <w:rsid w:val="00EA3A32"/>
    <w:rsid w:val="00EA4CC2"/>
    <w:rsid w:val="00EB51CF"/>
    <w:rsid w:val="00EC6077"/>
    <w:rsid w:val="00EE03D5"/>
    <w:rsid w:val="00EE0608"/>
    <w:rsid w:val="00EE36C2"/>
    <w:rsid w:val="00EF5AF5"/>
    <w:rsid w:val="00F019DA"/>
    <w:rsid w:val="00F10A69"/>
    <w:rsid w:val="00F24DEC"/>
    <w:rsid w:val="00F315F1"/>
    <w:rsid w:val="00F32047"/>
    <w:rsid w:val="00F419FD"/>
    <w:rsid w:val="00F43457"/>
    <w:rsid w:val="00F5772A"/>
    <w:rsid w:val="00F60DD7"/>
    <w:rsid w:val="00F8491B"/>
    <w:rsid w:val="00F90F42"/>
    <w:rsid w:val="00F93358"/>
    <w:rsid w:val="00F95322"/>
    <w:rsid w:val="00F95679"/>
    <w:rsid w:val="00F97A5B"/>
    <w:rsid w:val="00FA0CBC"/>
    <w:rsid w:val="00FA1354"/>
    <w:rsid w:val="00FA2A66"/>
    <w:rsid w:val="00FB55BA"/>
    <w:rsid w:val="00FC4A3F"/>
    <w:rsid w:val="00FD3E8C"/>
    <w:rsid w:val="00FE06F6"/>
    <w:rsid w:val="00FE3EF9"/>
    <w:rsid w:val="00FE7347"/>
    <w:rsid w:val="00FF5782"/>
    <w:rsid w:val="00FF7B2A"/>
    <w:rsid w:val="0100E444"/>
    <w:rsid w:val="04997076"/>
    <w:rsid w:val="04B2342C"/>
    <w:rsid w:val="05111CC6"/>
    <w:rsid w:val="0552EB8C"/>
    <w:rsid w:val="05682272"/>
    <w:rsid w:val="05CCCD83"/>
    <w:rsid w:val="0741F956"/>
    <w:rsid w:val="07D36F18"/>
    <w:rsid w:val="0864E4DA"/>
    <w:rsid w:val="0B41C04F"/>
    <w:rsid w:val="0C429ACC"/>
    <w:rsid w:val="0C9F5857"/>
    <w:rsid w:val="0CFC15E2"/>
    <w:rsid w:val="0D7399F9"/>
    <w:rsid w:val="0D75C508"/>
    <w:rsid w:val="0EEFB638"/>
    <w:rsid w:val="0F4C73C3"/>
    <w:rsid w:val="113B4EBC"/>
    <w:rsid w:val="132CB96B"/>
    <w:rsid w:val="136EEDD3"/>
    <w:rsid w:val="148A5173"/>
    <w:rsid w:val="151BC735"/>
    <w:rsid w:val="196E014E"/>
    <w:rsid w:val="19E7B074"/>
    <w:rsid w:val="1ABE1D25"/>
    <w:rsid w:val="1AD3540B"/>
    <w:rsid w:val="1B47D832"/>
    <w:rsid w:val="1BBF5C49"/>
    <w:rsid w:val="1C03561E"/>
    <w:rsid w:val="1C7D0544"/>
    <w:rsid w:val="1D4BB740"/>
    <w:rsid w:val="1D9868E4"/>
    <w:rsid w:val="208A7B3F"/>
    <w:rsid w:val="224C58B6"/>
    <w:rsid w:val="252966FC"/>
    <w:rsid w:val="27D1BD0B"/>
    <w:rsid w:val="28BA3879"/>
    <w:rsid w:val="2906EA1D"/>
    <w:rsid w:val="29A86BC6"/>
    <w:rsid w:val="2A0CE406"/>
    <w:rsid w:val="2A5962D9"/>
    <w:rsid w:val="2A940F5D"/>
    <w:rsid w:val="2B5282A1"/>
    <w:rsid w:val="2BF8FC78"/>
    <w:rsid w:val="2BFBF1D0"/>
    <w:rsid w:val="2D9DE854"/>
    <w:rsid w:val="2DD0757C"/>
    <w:rsid w:val="2EEE042B"/>
    <w:rsid w:val="2FC17B84"/>
    <w:rsid w:val="304E2BE9"/>
    <w:rsid w:val="33F13557"/>
    <w:rsid w:val="35EDBF52"/>
    <w:rsid w:val="36227789"/>
    <w:rsid w:val="37DC677A"/>
    <w:rsid w:val="3B5FEF97"/>
    <w:rsid w:val="3B77E904"/>
    <w:rsid w:val="3C368F19"/>
    <w:rsid w:val="3E256A12"/>
    <w:rsid w:val="3ECE40CE"/>
    <w:rsid w:val="412F4309"/>
    <w:rsid w:val="42F3E307"/>
    <w:rsid w:val="4325A5E6"/>
    <w:rsid w:val="45817D22"/>
    <w:rsid w:val="459E6EBD"/>
    <w:rsid w:val="45A0FE73"/>
    <w:rsid w:val="45CE2EC6"/>
    <w:rsid w:val="46A1D8F0"/>
    <w:rsid w:val="46BC6213"/>
    <w:rsid w:val="46D198F9"/>
    <w:rsid w:val="481C6198"/>
    <w:rsid w:val="4B6DC22F"/>
    <w:rsid w:val="4E779B26"/>
    <w:rsid w:val="4F38D0F1"/>
    <w:rsid w:val="4F4BDCC8"/>
    <w:rsid w:val="513CAFFF"/>
    <w:rsid w:val="5169AD81"/>
    <w:rsid w:val="52C54D4B"/>
    <w:rsid w:val="53B578D6"/>
    <w:rsid w:val="5419F116"/>
    <w:rsid w:val="54ED359E"/>
    <w:rsid w:val="54ED686F"/>
    <w:rsid w:val="555F2A0F"/>
    <w:rsid w:val="55D9A37E"/>
    <w:rsid w:val="56DC4368"/>
    <w:rsid w:val="573900F3"/>
    <w:rsid w:val="58B61A4C"/>
    <w:rsid w:val="59748D90"/>
    <w:rsid w:val="5E853AED"/>
    <w:rsid w:val="5F23FA0F"/>
    <w:rsid w:val="627A84AA"/>
    <w:rsid w:val="63043FB7"/>
    <w:rsid w:val="64815910"/>
    <w:rsid w:val="653FFF25"/>
    <w:rsid w:val="65559AB2"/>
    <w:rsid w:val="6557C5C1"/>
    <w:rsid w:val="66D47978"/>
    <w:rsid w:val="67D52124"/>
    <w:rsid w:val="6AF72659"/>
    <w:rsid w:val="71383B6B"/>
    <w:rsid w:val="71C9B12D"/>
    <w:rsid w:val="7312124F"/>
    <w:rsid w:val="74A68CA2"/>
    <w:rsid w:val="74BBC388"/>
    <w:rsid w:val="75627030"/>
    <w:rsid w:val="7590052A"/>
    <w:rsid w:val="77078EDD"/>
    <w:rsid w:val="77274204"/>
    <w:rsid w:val="78B14016"/>
    <w:rsid w:val="792AEF3C"/>
    <w:rsid w:val="792D7EF2"/>
    <w:rsid w:val="7B618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7A9A"/>
  <w15:chartTrackingRefBased/>
  <w15:docId w15:val="{ED390CAC-5FDD-4759-961B-5E5B74E9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72A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D72A39"/>
  </w:style>
  <w:style w:type="paragraph" w:styleId="Reviso">
    <w:name w:val="Revision"/>
    <w:hidden/>
    <w:uiPriority w:val="99"/>
    <w:semiHidden/>
    <w:rsid w:val="00D72A39"/>
    <w:pPr>
      <w:spacing w:after="0" w:line="240" w:lineRule="auto"/>
    </w:pPr>
  </w:style>
  <w:style w:type="character" w:styleId="Refdecomentrio">
    <w:name w:val="annotation reference"/>
    <w:basedOn w:val="Fontepargpadro"/>
    <w:uiPriority w:val="99"/>
    <w:semiHidden/>
    <w:unhideWhenUsed/>
    <w:rsid w:val="00C26807"/>
    <w:rPr>
      <w:sz w:val="16"/>
      <w:szCs w:val="16"/>
    </w:rPr>
  </w:style>
  <w:style w:type="paragraph" w:styleId="Textodecomentrio">
    <w:name w:val="annotation text"/>
    <w:basedOn w:val="Normal"/>
    <w:link w:val="TextodecomentrioChar"/>
    <w:uiPriority w:val="99"/>
    <w:semiHidden/>
    <w:unhideWhenUsed/>
    <w:rsid w:val="00C268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26807"/>
    <w:rPr>
      <w:sz w:val="20"/>
      <w:szCs w:val="20"/>
    </w:rPr>
  </w:style>
  <w:style w:type="paragraph" w:styleId="Assuntodocomentrio">
    <w:name w:val="annotation subject"/>
    <w:basedOn w:val="Textodecomentrio"/>
    <w:next w:val="Textodecomentrio"/>
    <w:link w:val="AssuntodocomentrioChar"/>
    <w:uiPriority w:val="99"/>
    <w:semiHidden/>
    <w:unhideWhenUsed/>
    <w:rsid w:val="00C26807"/>
    <w:rPr>
      <w:b/>
      <w:bCs/>
    </w:rPr>
  </w:style>
  <w:style w:type="character" w:customStyle="1" w:styleId="AssuntodocomentrioChar">
    <w:name w:val="Assunto do comentário Char"/>
    <w:basedOn w:val="TextodecomentrioChar"/>
    <w:link w:val="Assuntodocomentrio"/>
    <w:uiPriority w:val="99"/>
    <w:semiHidden/>
    <w:rsid w:val="00C26807"/>
    <w:rPr>
      <w:b/>
      <w:bCs/>
      <w:sz w:val="20"/>
      <w:szCs w:val="20"/>
    </w:rPr>
  </w:style>
  <w:style w:type="paragraph" w:customStyle="1" w:styleId="Standard">
    <w:name w:val="Standard"/>
    <w:rsid w:val="008458C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argrafodaLista">
    <w:name w:val="List Paragraph"/>
    <w:basedOn w:val="Normal"/>
    <w:uiPriority w:val="34"/>
    <w:qFormat/>
    <w:rsid w:val="003823C1"/>
    <w:pPr>
      <w:ind w:left="720"/>
      <w:contextualSpacing/>
    </w:p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0C7AB3"/>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rsid w:val="000C7AB3"/>
  </w:style>
  <w:style w:type="table" w:styleId="Tabelacomgrade">
    <w:name w:val="Table Grid"/>
    <w:basedOn w:val="Tabelanormal"/>
    <w:uiPriority w:val="39"/>
    <w:rsid w:val="000C7A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941A5B"/>
    <w:rPr>
      <w:color w:val="0563C1" w:themeColor="hyperlink"/>
      <w:u w:val="single"/>
    </w:rPr>
  </w:style>
  <w:style w:type="character" w:styleId="MenoPendente">
    <w:name w:val="Unresolved Mention"/>
    <w:basedOn w:val="Fontepargpadro"/>
    <w:uiPriority w:val="99"/>
    <w:semiHidden/>
    <w:unhideWhenUsed/>
    <w:rsid w:val="00941A5B"/>
    <w:rPr>
      <w:color w:val="605E5C"/>
      <w:shd w:val="clear" w:color="auto" w:fill="E1DFDD"/>
    </w:rPr>
  </w:style>
  <w:style w:type="paragraph" w:styleId="Corpodetexto">
    <w:name w:val="Body Text"/>
    <w:basedOn w:val="Normal"/>
    <w:link w:val="CorpodetextoChar"/>
    <w:uiPriority w:val="1"/>
    <w:qFormat/>
    <w:rsid w:val="0061359D"/>
    <w:pPr>
      <w:widowControl w:val="0"/>
      <w:autoSpaceDE w:val="0"/>
      <w:autoSpaceDN w:val="0"/>
      <w:spacing w:before="120" w:after="0" w:line="240" w:lineRule="auto"/>
      <w:ind w:left="262"/>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61359D"/>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223">
      <w:bodyDiv w:val="1"/>
      <w:marLeft w:val="0"/>
      <w:marRight w:val="0"/>
      <w:marTop w:val="0"/>
      <w:marBottom w:val="0"/>
      <w:divBdr>
        <w:top w:val="none" w:sz="0" w:space="0" w:color="auto"/>
        <w:left w:val="none" w:sz="0" w:space="0" w:color="auto"/>
        <w:bottom w:val="none" w:sz="0" w:space="0" w:color="auto"/>
        <w:right w:val="none" w:sz="0" w:space="0" w:color="auto"/>
      </w:divBdr>
    </w:div>
    <w:div w:id="343167796">
      <w:bodyDiv w:val="1"/>
      <w:marLeft w:val="0"/>
      <w:marRight w:val="0"/>
      <w:marTop w:val="0"/>
      <w:marBottom w:val="0"/>
      <w:divBdr>
        <w:top w:val="none" w:sz="0" w:space="0" w:color="auto"/>
        <w:left w:val="none" w:sz="0" w:space="0" w:color="auto"/>
        <w:bottom w:val="none" w:sz="0" w:space="0" w:color="auto"/>
        <w:right w:val="none" w:sz="0" w:space="0" w:color="auto"/>
      </w:divBdr>
    </w:div>
    <w:div w:id="795490499">
      <w:bodyDiv w:val="1"/>
      <w:marLeft w:val="0"/>
      <w:marRight w:val="0"/>
      <w:marTop w:val="0"/>
      <w:marBottom w:val="0"/>
      <w:divBdr>
        <w:top w:val="none" w:sz="0" w:space="0" w:color="auto"/>
        <w:left w:val="none" w:sz="0" w:space="0" w:color="auto"/>
        <w:bottom w:val="none" w:sz="0" w:space="0" w:color="auto"/>
        <w:right w:val="none" w:sz="0" w:space="0" w:color="auto"/>
      </w:divBdr>
    </w:div>
    <w:div w:id="1380393744">
      <w:bodyDiv w:val="1"/>
      <w:marLeft w:val="0"/>
      <w:marRight w:val="0"/>
      <w:marTop w:val="0"/>
      <w:marBottom w:val="0"/>
      <w:divBdr>
        <w:top w:val="none" w:sz="0" w:space="0" w:color="auto"/>
        <w:left w:val="none" w:sz="0" w:space="0" w:color="auto"/>
        <w:bottom w:val="none" w:sz="0" w:space="0" w:color="auto"/>
        <w:right w:val="none" w:sz="0" w:space="0" w:color="auto"/>
      </w:divBdr>
    </w:div>
    <w:div w:id="1408262545">
      <w:bodyDiv w:val="1"/>
      <w:marLeft w:val="0"/>
      <w:marRight w:val="0"/>
      <w:marTop w:val="0"/>
      <w:marBottom w:val="0"/>
      <w:divBdr>
        <w:top w:val="none" w:sz="0" w:space="0" w:color="auto"/>
        <w:left w:val="none" w:sz="0" w:space="0" w:color="auto"/>
        <w:bottom w:val="none" w:sz="0" w:space="0" w:color="auto"/>
        <w:right w:val="none" w:sz="0" w:space="0" w:color="auto"/>
      </w:divBdr>
      <w:divsChild>
        <w:div w:id="1505821324">
          <w:marLeft w:val="0"/>
          <w:marRight w:val="0"/>
          <w:marTop w:val="0"/>
          <w:marBottom w:val="0"/>
          <w:divBdr>
            <w:top w:val="none" w:sz="0" w:space="0" w:color="auto"/>
            <w:left w:val="none" w:sz="0" w:space="0" w:color="auto"/>
            <w:bottom w:val="none" w:sz="0" w:space="0" w:color="auto"/>
            <w:right w:val="none" w:sz="0" w:space="0" w:color="auto"/>
          </w:divBdr>
        </w:div>
        <w:div w:id="136381783">
          <w:marLeft w:val="0"/>
          <w:marRight w:val="0"/>
          <w:marTop w:val="0"/>
          <w:marBottom w:val="0"/>
          <w:divBdr>
            <w:top w:val="none" w:sz="0" w:space="0" w:color="auto"/>
            <w:left w:val="none" w:sz="0" w:space="0" w:color="auto"/>
            <w:bottom w:val="none" w:sz="0" w:space="0" w:color="auto"/>
            <w:right w:val="none" w:sz="0" w:space="0" w:color="auto"/>
          </w:divBdr>
          <w:divsChild>
            <w:div w:id="143740126">
              <w:marLeft w:val="0"/>
              <w:marRight w:val="165"/>
              <w:marTop w:val="150"/>
              <w:marBottom w:val="0"/>
              <w:divBdr>
                <w:top w:val="none" w:sz="0" w:space="0" w:color="auto"/>
                <w:left w:val="none" w:sz="0" w:space="0" w:color="auto"/>
                <w:bottom w:val="none" w:sz="0" w:space="0" w:color="auto"/>
                <w:right w:val="none" w:sz="0" w:space="0" w:color="auto"/>
              </w:divBdr>
              <w:divsChild>
                <w:div w:id="1360081937">
                  <w:marLeft w:val="0"/>
                  <w:marRight w:val="0"/>
                  <w:marTop w:val="0"/>
                  <w:marBottom w:val="0"/>
                  <w:divBdr>
                    <w:top w:val="none" w:sz="0" w:space="0" w:color="auto"/>
                    <w:left w:val="none" w:sz="0" w:space="0" w:color="auto"/>
                    <w:bottom w:val="none" w:sz="0" w:space="0" w:color="auto"/>
                    <w:right w:val="none" w:sz="0" w:space="0" w:color="auto"/>
                  </w:divBdr>
                  <w:divsChild>
                    <w:div w:id="10818770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75956">
      <w:bodyDiv w:val="1"/>
      <w:marLeft w:val="0"/>
      <w:marRight w:val="0"/>
      <w:marTop w:val="0"/>
      <w:marBottom w:val="0"/>
      <w:divBdr>
        <w:top w:val="none" w:sz="0" w:space="0" w:color="auto"/>
        <w:left w:val="none" w:sz="0" w:space="0" w:color="auto"/>
        <w:bottom w:val="none" w:sz="0" w:space="0" w:color="auto"/>
        <w:right w:val="none" w:sz="0" w:space="0" w:color="auto"/>
      </w:divBdr>
    </w:div>
    <w:div w:id="1914924389">
      <w:bodyDiv w:val="1"/>
      <w:marLeft w:val="0"/>
      <w:marRight w:val="0"/>
      <w:marTop w:val="0"/>
      <w:marBottom w:val="0"/>
      <w:divBdr>
        <w:top w:val="none" w:sz="0" w:space="0" w:color="auto"/>
        <w:left w:val="none" w:sz="0" w:space="0" w:color="auto"/>
        <w:bottom w:val="none" w:sz="0" w:space="0" w:color="auto"/>
        <w:right w:val="none" w:sz="0" w:space="0" w:color="auto"/>
      </w:divBdr>
    </w:div>
    <w:div w:id="19172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ieli.souza@grupointegrado.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Camila.pawelski@grupointegrado.br" TargetMode="External"/><Relationship Id="rId4" Type="http://schemas.openxmlformats.org/officeDocument/2006/relationships/webSettings" Target="webSettings.xml"/><Relationship Id="rId9" Type="http://schemas.openxmlformats.org/officeDocument/2006/relationships/hyperlink" Target="mailto:Raqueltaina@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4335</Words>
  <Characters>23413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Monique Rayanne Teixeira Rosetin</cp:lastModifiedBy>
  <cp:revision>2</cp:revision>
  <dcterms:created xsi:type="dcterms:W3CDTF">2023-03-02T23:07:00Z</dcterms:created>
  <dcterms:modified xsi:type="dcterms:W3CDTF">2023-03-02T23:07:00Z</dcterms:modified>
</cp:coreProperties>
</file>